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68664E" w:rsidRPr="00024C6B" w14:paraId="45DA5C03" w14:textId="77777777" w:rsidTr="00F01926">
        <w:trPr>
          <w:trHeight w:val="282"/>
        </w:trPr>
        <w:tc>
          <w:tcPr>
            <w:tcW w:w="516" w:type="dxa"/>
            <w:vMerge w:val="restart"/>
            <w:tcBorders>
              <w:bottom w:val="nil"/>
            </w:tcBorders>
            <w:textDirection w:val="tbRl"/>
          </w:tcPr>
          <w:p w14:paraId="7654F812" w14:textId="77777777" w:rsidR="0068664E" w:rsidRPr="00024C6B" w:rsidRDefault="0068664E" w:rsidP="00F01926">
            <w:pPr>
              <w:tabs>
                <w:tab w:val="clear" w:pos="1134"/>
                <w:tab w:val="left" w:pos="6946"/>
              </w:tabs>
              <w:suppressAutoHyphens/>
              <w:bidi/>
              <w:spacing w:line="240" w:lineRule="exact"/>
              <w:ind w:left="113" w:right="113"/>
              <w:jc w:val="right"/>
              <w:rPr>
                <w:rFonts w:ascii="Arial" w:hAnsi="Arial"/>
                <w:noProof/>
                <w:color w:val="365F91" w:themeColor="accent1" w:themeShade="BF"/>
                <w:sz w:val="14"/>
                <w:szCs w:val="14"/>
                <w:rtl/>
                <w:lang w:eastAsia="zh-CN"/>
              </w:rPr>
            </w:pPr>
            <w:r w:rsidRPr="00024C6B">
              <w:rPr>
                <w:rFonts w:ascii="Arial" w:hAnsi="Arial"/>
                <w:noProof/>
                <w:color w:val="365F91" w:themeColor="accent1" w:themeShade="BF"/>
                <w:sz w:val="14"/>
                <w:szCs w:val="14"/>
                <w:rtl/>
                <w:lang w:eastAsia="zh-CN"/>
              </w:rPr>
              <w:t>الطقس المناخ الماء</w:t>
            </w:r>
          </w:p>
        </w:tc>
        <w:tc>
          <w:tcPr>
            <w:tcW w:w="6841" w:type="dxa"/>
            <w:vMerge w:val="restart"/>
          </w:tcPr>
          <w:p w14:paraId="34BDB9E2" w14:textId="77777777" w:rsidR="0068664E" w:rsidRPr="00024C6B" w:rsidRDefault="0068664E" w:rsidP="00F01926">
            <w:pPr>
              <w:tabs>
                <w:tab w:val="left" w:pos="6946"/>
              </w:tabs>
              <w:suppressAutoHyphens/>
              <w:bidi/>
              <w:spacing w:after="120" w:line="252" w:lineRule="auto"/>
              <w:ind w:left="1134"/>
              <w:jc w:val="left"/>
              <w:rPr>
                <w:rFonts w:ascii="Arial" w:hAnsi="Arial"/>
                <w:b/>
                <w:bCs/>
                <w:color w:val="365F91" w:themeColor="accent1" w:themeShade="BF"/>
                <w:szCs w:val="22"/>
                <w:rtl/>
              </w:rPr>
            </w:pPr>
            <w:r w:rsidRPr="00024C6B">
              <w:rPr>
                <w:rFonts w:ascii="Arial" w:hAnsi="Arial"/>
                <w:noProof/>
                <w:color w:val="365F91" w:themeColor="accent1" w:themeShade="BF"/>
                <w:sz w:val="26"/>
                <w:szCs w:val="28"/>
                <w:lang w:val="en-US" w:eastAsia="zh-CN"/>
              </w:rPr>
              <w:drawing>
                <wp:anchor distT="0" distB="0" distL="114300" distR="114300" simplePos="0" relativeHeight="251659264" behindDoc="1" locked="1" layoutInCell="1" allowOverlap="1" wp14:anchorId="5116A78F" wp14:editId="6D26F52F">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4C6B">
              <w:rPr>
                <w:rFonts w:ascii="Arial" w:hAnsi="Arial"/>
                <w:b/>
                <w:bCs/>
                <w:color w:val="365F91" w:themeColor="accent1" w:themeShade="BF"/>
                <w:sz w:val="26"/>
                <w:szCs w:val="28"/>
                <w:rtl/>
              </w:rPr>
              <w:t>المنظمة العالمية للأرصاد الجوية</w:t>
            </w:r>
          </w:p>
          <w:p w14:paraId="6D90E9F1" w14:textId="77777777" w:rsidR="0068664E" w:rsidRPr="00024C6B" w:rsidRDefault="0068664E" w:rsidP="00F01926">
            <w:pPr>
              <w:tabs>
                <w:tab w:val="left" w:pos="6946"/>
              </w:tabs>
              <w:suppressAutoHyphens/>
              <w:bidi/>
              <w:spacing w:after="120" w:line="252" w:lineRule="auto"/>
              <w:ind w:left="1134"/>
              <w:jc w:val="left"/>
              <w:rPr>
                <w:rFonts w:ascii="Arial" w:hAnsi="Arial"/>
                <w:b/>
                <w:color w:val="365F91"/>
                <w:spacing w:val="-2"/>
                <w:sz w:val="30"/>
                <w:szCs w:val="30"/>
              </w:rPr>
            </w:pPr>
            <w:r w:rsidRPr="00024C6B">
              <w:rPr>
                <w:rFonts w:ascii="Arial" w:hAnsi="Arial" w:hint="cs"/>
                <w:b/>
                <w:bCs/>
                <w:color w:val="365F91"/>
                <w:sz w:val="32"/>
                <w:szCs w:val="32"/>
                <w:rtl/>
                <w:lang w:bidi="ar-EG"/>
              </w:rPr>
              <w:t>المؤتمر العالمي للأرصاد الجوية</w:t>
            </w:r>
          </w:p>
          <w:p w14:paraId="6B6BB065" w14:textId="77777777" w:rsidR="0068664E" w:rsidRPr="00024C6B" w:rsidRDefault="0068664E" w:rsidP="00F01926">
            <w:pPr>
              <w:tabs>
                <w:tab w:val="left" w:pos="6946"/>
              </w:tabs>
              <w:suppressAutoHyphens/>
              <w:bidi/>
              <w:spacing w:after="120" w:line="252" w:lineRule="auto"/>
              <w:ind w:left="1134"/>
              <w:jc w:val="left"/>
              <w:rPr>
                <w:rFonts w:ascii="Arial" w:hAnsi="Arial"/>
                <w:b/>
                <w:bCs/>
                <w:color w:val="365F91" w:themeColor="accent1" w:themeShade="BF"/>
                <w:szCs w:val="22"/>
              </w:rPr>
            </w:pPr>
            <w:r w:rsidRPr="00024C6B">
              <w:rPr>
                <w:rFonts w:ascii="Arial" w:hAnsi="Arial"/>
                <w:bCs/>
                <w:snapToGrid w:val="0"/>
                <w:color w:val="365F91" w:themeColor="accent1" w:themeShade="BF"/>
                <w:sz w:val="28"/>
                <w:szCs w:val="28"/>
                <w:rtl/>
              </w:rPr>
              <w:t xml:space="preserve">الدورة </w:t>
            </w:r>
            <w:r w:rsidRPr="00024C6B">
              <w:rPr>
                <w:rFonts w:ascii="Arial" w:hAnsi="Arial" w:hint="cs"/>
                <w:bCs/>
                <w:snapToGrid w:val="0"/>
                <w:color w:val="365F91" w:themeColor="accent1" w:themeShade="BF"/>
                <w:sz w:val="28"/>
                <w:szCs w:val="28"/>
                <w:rtl/>
              </w:rPr>
              <w:t>التاسعة عشرة</w:t>
            </w:r>
            <w:r w:rsidRPr="00024C6B">
              <w:rPr>
                <w:rFonts w:ascii="Arial" w:hAnsi="Arial"/>
                <w:bCs/>
                <w:snapToGrid w:val="0"/>
                <w:color w:val="365F91" w:themeColor="accent1" w:themeShade="BF"/>
                <w:sz w:val="28"/>
                <w:szCs w:val="28"/>
              </w:rPr>
              <w:br/>
            </w:r>
            <w:r w:rsidRPr="00024C6B">
              <w:rPr>
                <w:rFonts w:ascii="Arial" w:hAnsi="Arial"/>
                <w:snapToGrid w:val="0"/>
                <w:color w:val="365F91" w:themeColor="accent1" w:themeShade="BF"/>
                <w:szCs w:val="26"/>
              </w:rPr>
              <w:t>22</w:t>
            </w:r>
            <w:r w:rsidRPr="00024C6B">
              <w:rPr>
                <w:rFonts w:ascii="Arial" w:hAnsi="Arial" w:hint="cs"/>
                <w:snapToGrid w:val="0"/>
                <w:color w:val="365F91" w:themeColor="accent1" w:themeShade="BF"/>
                <w:szCs w:val="26"/>
                <w:rtl/>
              </w:rPr>
              <w:t xml:space="preserve"> أيار/ مايو </w:t>
            </w:r>
            <w:r w:rsidRPr="00024C6B">
              <w:rPr>
                <w:rFonts w:ascii="Arial" w:hAnsi="Arial"/>
                <w:snapToGrid w:val="0"/>
                <w:color w:val="365F91" w:themeColor="accent1" w:themeShade="BF"/>
                <w:szCs w:val="26"/>
                <w:rtl/>
              </w:rPr>
              <w:t>–</w:t>
            </w:r>
            <w:r w:rsidRPr="00024C6B">
              <w:rPr>
                <w:rFonts w:ascii="Arial" w:hAnsi="Arial" w:hint="cs"/>
                <w:snapToGrid w:val="0"/>
                <w:color w:val="365F91" w:themeColor="accent1" w:themeShade="BF"/>
                <w:szCs w:val="26"/>
                <w:rtl/>
              </w:rPr>
              <w:t xml:space="preserve"> </w:t>
            </w:r>
            <w:r w:rsidRPr="00024C6B">
              <w:rPr>
                <w:rFonts w:ascii="Arial" w:hAnsi="Arial"/>
                <w:snapToGrid w:val="0"/>
                <w:color w:val="365F91" w:themeColor="accent1" w:themeShade="BF"/>
                <w:szCs w:val="26"/>
                <w:lang w:val="en-US"/>
              </w:rPr>
              <w:t>2</w:t>
            </w:r>
            <w:r w:rsidRPr="00024C6B">
              <w:rPr>
                <w:rFonts w:ascii="Arial" w:hAnsi="Arial" w:hint="cs"/>
                <w:snapToGrid w:val="0"/>
                <w:color w:val="365F91" w:themeColor="accent1" w:themeShade="BF"/>
                <w:szCs w:val="26"/>
                <w:rtl/>
                <w:lang w:val="en-US"/>
              </w:rPr>
              <w:t xml:space="preserve"> حزيران/ يونيو </w:t>
            </w:r>
            <w:r w:rsidRPr="00024C6B">
              <w:rPr>
                <w:rFonts w:ascii="Arial" w:hAnsi="Arial"/>
                <w:snapToGrid w:val="0"/>
                <w:color w:val="365F91" w:themeColor="accent1" w:themeShade="BF"/>
                <w:szCs w:val="26"/>
                <w:lang w:val="en-US"/>
              </w:rPr>
              <w:t>2023</w:t>
            </w:r>
            <w:r w:rsidRPr="00024C6B">
              <w:rPr>
                <w:rFonts w:ascii="Arial" w:hAnsi="Arial"/>
                <w:snapToGrid w:val="0"/>
                <w:color w:val="365F91" w:themeColor="accent1" w:themeShade="BF"/>
                <w:szCs w:val="26"/>
                <w:rtl/>
                <w:lang w:val="en-US"/>
              </w:rPr>
              <w:t xml:space="preserve">، </w:t>
            </w:r>
            <w:r w:rsidRPr="00024C6B">
              <w:rPr>
                <w:rFonts w:ascii="Arial" w:hAnsi="Arial" w:hint="cs"/>
                <w:snapToGrid w:val="0"/>
                <w:color w:val="365F91" w:themeColor="accent1" w:themeShade="BF"/>
                <w:szCs w:val="26"/>
                <w:rtl/>
                <w:lang w:val="en-US"/>
              </w:rPr>
              <w:t>جنيف</w:t>
            </w:r>
          </w:p>
        </w:tc>
        <w:tc>
          <w:tcPr>
            <w:tcW w:w="2957" w:type="dxa"/>
          </w:tcPr>
          <w:p w14:paraId="1D5AF79F" w14:textId="44F0E32D" w:rsidR="0068664E" w:rsidRPr="00024C6B" w:rsidRDefault="0068664E" w:rsidP="00F01926">
            <w:pPr>
              <w:tabs>
                <w:tab w:val="clear" w:pos="1134"/>
              </w:tabs>
              <w:spacing w:after="60"/>
              <w:ind w:right="-108"/>
              <w:jc w:val="left"/>
              <w:rPr>
                <w:rFonts w:ascii="Arial" w:hAnsi="Arial"/>
                <w:b/>
                <w:bCs/>
                <w:color w:val="365F91" w:themeColor="accent1" w:themeShade="BF"/>
                <w:sz w:val="22"/>
                <w:szCs w:val="22"/>
              </w:rPr>
            </w:pPr>
            <w:r w:rsidRPr="00024C6B">
              <w:rPr>
                <w:rFonts w:ascii="Arial" w:hAnsi="Arial"/>
                <w:b/>
                <w:bCs/>
                <w:color w:val="365F91" w:themeColor="accent1" w:themeShade="BF"/>
                <w:sz w:val="22"/>
                <w:szCs w:val="22"/>
              </w:rPr>
              <w:t>Cg-19/</w:t>
            </w:r>
            <w:r w:rsidRPr="00024C6B">
              <w:rPr>
                <w:rFonts w:ascii="Arial" w:hAnsi="Arial"/>
                <w:b/>
                <w:bCs/>
                <w:color w:val="365F91" w:themeColor="accent1" w:themeShade="BF"/>
                <w:sz w:val="22"/>
                <w:szCs w:val="22"/>
                <w:lang w:val="fr-FR"/>
              </w:rPr>
              <w:t>Doc. </w:t>
            </w:r>
            <w:r w:rsidR="000A0A04" w:rsidRPr="00024C6B">
              <w:rPr>
                <w:rFonts w:ascii="Arial" w:hAnsi="Arial"/>
                <w:b/>
                <w:bCs/>
                <w:color w:val="365F91" w:themeColor="accent1" w:themeShade="BF"/>
                <w:sz w:val="22"/>
                <w:szCs w:val="22"/>
              </w:rPr>
              <w:t>4.2(8)</w:t>
            </w:r>
          </w:p>
        </w:tc>
      </w:tr>
      <w:tr w:rsidR="0068664E" w:rsidRPr="00024C6B" w14:paraId="3D88457C" w14:textId="77777777" w:rsidTr="00F01926">
        <w:trPr>
          <w:trHeight w:val="730"/>
        </w:trPr>
        <w:tc>
          <w:tcPr>
            <w:tcW w:w="516" w:type="dxa"/>
            <w:vMerge/>
            <w:tcBorders>
              <w:bottom w:val="nil"/>
            </w:tcBorders>
          </w:tcPr>
          <w:p w14:paraId="6508C358" w14:textId="77777777" w:rsidR="0068664E" w:rsidRPr="00024C6B" w:rsidRDefault="0068664E" w:rsidP="00F01926">
            <w:pPr>
              <w:tabs>
                <w:tab w:val="left" w:pos="6946"/>
              </w:tabs>
              <w:suppressAutoHyphens/>
              <w:spacing w:after="120" w:line="252" w:lineRule="auto"/>
              <w:ind w:left="1134"/>
              <w:jc w:val="left"/>
              <w:rPr>
                <w:rFonts w:ascii="Arial" w:hAnsi="Arial"/>
                <w:color w:val="365F91" w:themeColor="accent1" w:themeShade="BF"/>
                <w:szCs w:val="22"/>
                <w:lang w:val="fr-FR" w:eastAsia="zh-CN"/>
              </w:rPr>
            </w:pPr>
          </w:p>
        </w:tc>
        <w:tc>
          <w:tcPr>
            <w:tcW w:w="6841" w:type="dxa"/>
            <w:vMerge/>
          </w:tcPr>
          <w:p w14:paraId="1C3AE229" w14:textId="77777777" w:rsidR="0068664E" w:rsidRPr="00024C6B" w:rsidRDefault="0068664E" w:rsidP="00F01926">
            <w:pPr>
              <w:tabs>
                <w:tab w:val="left" w:pos="6946"/>
              </w:tabs>
              <w:suppressAutoHyphens/>
              <w:spacing w:after="120" w:line="252" w:lineRule="auto"/>
              <w:ind w:left="1134"/>
              <w:jc w:val="left"/>
              <w:rPr>
                <w:rFonts w:ascii="Arial" w:hAnsi="Arial"/>
                <w:color w:val="365F91" w:themeColor="accent1" w:themeShade="BF"/>
                <w:szCs w:val="22"/>
                <w:lang w:val="fr-FR" w:eastAsia="zh-CN"/>
              </w:rPr>
            </w:pPr>
          </w:p>
        </w:tc>
        <w:tc>
          <w:tcPr>
            <w:tcW w:w="2957" w:type="dxa"/>
          </w:tcPr>
          <w:p w14:paraId="1A02F48C" w14:textId="2BC668CB" w:rsidR="0068664E" w:rsidRPr="00024C6B" w:rsidRDefault="0068664E" w:rsidP="00F01926">
            <w:pPr>
              <w:tabs>
                <w:tab w:val="clear" w:pos="1134"/>
              </w:tabs>
              <w:bidi/>
              <w:spacing w:after="120" w:line="320" w:lineRule="exact"/>
              <w:jc w:val="right"/>
              <w:rPr>
                <w:rFonts w:ascii="Arial" w:hAnsi="Arial"/>
                <w:color w:val="365F91" w:themeColor="accent1" w:themeShade="BF"/>
                <w:szCs w:val="26"/>
              </w:rPr>
            </w:pPr>
            <w:r w:rsidRPr="00024C6B">
              <w:rPr>
                <w:rFonts w:ascii="Arial" w:hAnsi="Arial"/>
                <w:color w:val="365F91" w:themeColor="accent1" w:themeShade="BF"/>
                <w:szCs w:val="26"/>
                <w:rtl/>
              </w:rPr>
              <w:t>وثيقة مقدمة من:</w:t>
            </w:r>
            <w:r w:rsidRPr="00024C6B">
              <w:rPr>
                <w:rFonts w:ascii="Arial" w:hAnsi="Arial"/>
                <w:color w:val="365F91" w:themeColor="accent1" w:themeShade="BF"/>
                <w:szCs w:val="26"/>
              </w:rPr>
              <w:br/>
            </w:r>
            <w:r w:rsidR="000A0A04" w:rsidRPr="00024C6B">
              <w:rPr>
                <w:rFonts w:ascii="Arial" w:hAnsi="Arial" w:hint="cs"/>
                <w:color w:val="365F91" w:themeColor="accent1" w:themeShade="BF"/>
                <w:szCs w:val="26"/>
                <w:rtl/>
              </w:rPr>
              <w:t xml:space="preserve">رئيس </w:t>
            </w:r>
            <w:r w:rsidR="00147938">
              <w:rPr>
                <w:rFonts w:ascii="Arial" w:hAnsi="Arial" w:hint="cs"/>
                <w:color w:val="365F91" w:themeColor="accent1" w:themeShade="BF"/>
                <w:szCs w:val="26"/>
                <w:rtl/>
              </w:rPr>
              <w:t>الجلسة</w:t>
            </w:r>
            <w:r w:rsidR="0054651F">
              <w:rPr>
                <w:rFonts w:ascii="Arial" w:hAnsi="Arial" w:hint="cs"/>
                <w:color w:val="365F91" w:themeColor="accent1" w:themeShade="BF"/>
                <w:szCs w:val="26"/>
                <w:rtl/>
              </w:rPr>
              <w:t xml:space="preserve"> العامة</w:t>
            </w:r>
          </w:p>
          <w:p w14:paraId="7E6C546E" w14:textId="5C1F4AA0" w:rsidR="0068664E" w:rsidRPr="00024C6B" w:rsidRDefault="00147938" w:rsidP="00F01926">
            <w:pPr>
              <w:tabs>
                <w:tab w:val="clear" w:pos="1134"/>
              </w:tabs>
              <w:spacing w:after="120" w:line="320" w:lineRule="exact"/>
              <w:ind w:right="-108"/>
              <w:jc w:val="left"/>
              <w:rPr>
                <w:rFonts w:ascii="Arial" w:hAnsi="Arial"/>
                <w:color w:val="365F91" w:themeColor="accent1" w:themeShade="BF"/>
                <w:szCs w:val="26"/>
                <w:lang w:val="en-US"/>
              </w:rPr>
            </w:pPr>
            <w:r>
              <w:rPr>
                <w:rFonts w:ascii="Arial" w:hAnsi="Arial"/>
                <w:color w:val="365F91" w:themeColor="accent1" w:themeShade="BF"/>
                <w:szCs w:val="26"/>
                <w:lang w:val="en-US"/>
              </w:rPr>
              <w:t>24</w:t>
            </w:r>
            <w:r w:rsidR="0068664E" w:rsidRPr="00024C6B">
              <w:rPr>
                <w:rFonts w:ascii="Arial" w:hAnsi="Arial"/>
                <w:color w:val="365F91" w:themeColor="accent1" w:themeShade="BF"/>
                <w:szCs w:val="26"/>
              </w:rPr>
              <w:t>.</w:t>
            </w:r>
            <w:r w:rsidR="000A0A04" w:rsidRPr="00024C6B">
              <w:rPr>
                <w:rFonts w:ascii="Arial" w:hAnsi="Arial"/>
                <w:color w:val="365F91" w:themeColor="accent1" w:themeShade="BF"/>
                <w:szCs w:val="26"/>
              </w:rPr>
              <w:t>V</w:t>
            </w:r>
            <w:r w:rsidR="0068664E" w:rsidRPr="00024C6B">
              <w:rPr>
                <w:rFonts w:ascii="Arial" w:hAnsi="Arial"/>
                <w:color w:val="365F91" w:themeColor="accent1" w:themeShade="BF"/>
                <w:szCs w:val="26"/>
              </w:rPr>
              <w:t>.202</w:t>
            </w:r>
            <w:r w:rsidR="0068664E" w:rsidRPr="00024C6B">
              <w:rPr>
                <w:rFonts w:ascii="Arial" w:hAnsi="Arial"/>
                <w:color w:val="365F91" w:themeColor="accent1" w:themeShade="BF"/>
                <w:szCs w:val="26"/>
                <w:lang w:val="en-US"/>
              </w:rPr>
              <w:t>3</w:t>
            </w:r>
          </w:p>
          <w:p w14:paraId="1CEFFB4C" w14:textId="6F1BEDEE" w:rsidR="0068664E" w:rsidRPr="00024C6B" w:rsidRDefault="00147938" w:rsidP="00F01926">
            <w:pPr>
              <w:tabs>
                <w:tab w:val="clear" w:pos="1134"/>
              </w:tabs>
              <w:bidi/>
              <w:spacing w:before="120" w:after="60" w:line="320" w:lineRule="exact"/>
              <w:jc w:val="right"/>
              <w:rPr>
                <w:rFonts w:ascii="Arial" w:hAnsi="Arial"/>
                <w:b/>
                <w:bCs/>
                <w:color w:val="365F91" w:themeColor="accent1" w:themeShade="BF"/>
                <w:szCs w:val="22"/>
              </w:rPr>
            </w:pPr>
            <w:r>
              <w:rPr>
                <w:rFonts w:ascii="Arial" w:hAnsi="Arial" w:hint="cs"/>
                <w:b/>
                <w:bCs/>
                <w:color w:val="365F91" w:themeColor="accent1" w:themeShade="BF"/>
                <w:sz w:val="22"/>
                <w:szCs w:val="28"/>
                <w:rtl/>
              </w:rPr>
              <w:t>معتمد</w:t>
            </w:r>
          </w:p>
        </w:tc>
      </w:tr>
    </w:tbl>
    <w:p w14:paraId="2FDE8CB3" w14:textId="2D25FA82" w:rsidR="00082C80" w:rsidRPr="00024C6B" w:rsidRDefault="00800322" w:rsidP="000A0A04">
      <w:pPr>
        <w:pStyle w:val="WMOBodyText"/>
        <w:tabs>
          <w:tab w:val="left" w:pos="3685"/>
        </w:tabs>
        <w:ind w:left="3685" w:hanging="3685"/>
        <w:rPr>
          <w:b/>
          <w:bCs/>
          <w:sz w:val="22"/>
          <w:szCs w:val="28"/>
        </w:rPr>
      </w:pPr>
      <w:r w:rsidRPr="00024C6B">
        <w:rPr>
          <w:b/>
          <w:bCs/>
          <w:sz w:val="22"/>
          <w:szCs w:val="28"/>
          <w:rtl/>
        </w:rPr>
        <w:t xml:space="preserve">البند </w:t>
      </w:r>
      <w:r w:rsidR="000A0A04" w:rsidRPr="00024C6B">
        <w:rPr>
          <w:b/>
          <w:bCs/>
          <w:sz w:val="22"/>
          <w:szCs w:val="28"/>
        </w:rPr>
        <w:t>4</w:t>
      </w:r>
      <w:r w:rsidRPr="00024C6B">
        <w:rPr>
          <w:b/>
          <w:bCs/>
          <w:sz w:val="22"/>
          <w:szCs w:val="28"/>
          <w:rtl/>
        </w:rPr>
        <w:t xml:space="preserve"> من جدول الأعمال:</w:t>
      </w:r>
      <w:r w:rsidRPr="00024C6B">
        <w:rPr>
          <w:b/>
          <w:bCs/>
          <w:sz w:val="22"/>
          <w:szCs w:val="28"/>
        </w:rPr>
        <w:tab/>
      </w:r>
      <w:r w:rsidR="000A0A04" w:rsidRPr="00024C6B">
        <w:rPr>
          <w:b/>
          <w:bCs/>
          <w:sz w:val="22"/>
          <w:szCs w:val="28"/>
          <w:rtl/>
        </w:rPr>
        <w:t xml:space="preserve">الاستراتيجيات الفنية التي تدعم </w:t>
      </w:r>
      <w:r w:rsidR="000A0A04" w:rsidRPr="00024C6B">
        <w:rPr>
          <w:rFonts w:hint="cs"/>
          <w:b/>
          <w:bCs/>
          <w:sz w:val="22"/>
          <w:szCs w:val="28"/>
          <w:rtl/>
        </w:rPr>
        <w:t xml:space="preserve">تحقيق </w:t>
      </w:r>
      <w:r w:rsidR="000A0A04" w:rsidRPr="00024C6B">
        <w:rPr>
          <w:b/>
          <w:bCs/>
          <w:sz w:val="22"/>
          <w:szCs w:val="28"/>
          <w:rtl/>
        </w:rPr>
        <w:t>الغايات الطويلة الأمد</w:t>
      </w:r>
    </w:p>
    <w:p w14:paraId="07C88307" w14:textId="65A777B5" w:rsidR="00C4470F" w:rsidRPr="00024C6B" w:rsidRDefault="00FF240C" w:rsidP="000A0A04">
      <w:pPr>
        <w:pStyle w:val="WMOBodyText"/>
        <w:tabs>
          <w:tab w:val="left" w:pos="3685"/>
        </w:tabs>
        <w:ind w:left="3685" w:hanging="3685"/>
        <w:rPr>
          <w:b/>
          <w:bCs/>
          <w:rtl/>
        </w:rPr>
      </w:pPr>
      <w:r w:rsidRPr="00024C6B">
        <w:rPr>
          <w:b/>
          <w:bCs/>
          <w:sz w:val="22"/>
          <w:szCs w:val="28"/>
          <w:rtl/>
        </w:rPr>
        <w:t>البند</w:t>
      </w:r>
      <w:r w:rsidR="003F1F22" w:rsidRPr="00024C6B">
        <w:rPr>
          <w:b/>
          <w:bCs/>
          <w:sz w:val="22"/>
          <w:szCs w:val="28"/>
          <w:rtl/>
        </w:rPr>
        <w:t xml:space="preserve"> الفرعي</w:t>
      </w:r>
      <w:r w:rsidRPr="00024C6B">
        <w:rPr>
          <w:b/>
          <w:bCs/>
          <w:sz w:val="22"/>
          <w:szCs w:val="28"/>
          <w:rtl/>
        </w:rPr>
        <w:t xml:space="preserve"> </w:t>
      </w:r>
      <w:r w:rsidR="000A0A04" w:rsidRPr="00024C6B">
        <w:rPr>
          <w:b/>
          <w:bCs/>
          <w:sz w:val="22"/>
          <w:szCs w:val="28"/>
        </w:rPr>
        <w:t>4.2</w:t>
      </w:r>
      <w:r w:rsidRPr="00024C6B">
        <w:rPr>
          <w:b/>
          <w:bCs/>
          <w:sz w:val="22"/>
          <w:szCs w:val="28"/>
          <w:rtl/>
        </w:rPr>
        <w:t xml:space="preserve"> من جدول الأعمال:</w:t>
      </w:r>
      <w:r w:rsidRPr="00024C6B">
        <w:rPr>
          <w:b/>
          <w:bCs/>
        </w:rPr>
        <w:tab/>
      </w:r>
      <w:r w:rsidR="000A0A04" w:rsidRPr="00024C6B">
        <w:rPr>
          <w:rFonts w:hint="cs"/>
          <w:b/>
          <w:bCs/>
          <w:rtl/>
        </w:rPr>
        <w:t>رصد نظام الأرض والتنبؤ به</w:t>
      </w:r>
    </w:p>
    <w:p w14:paraId="32574869" w14:textId="614A21B5" w:rsidR="00814CC6" w:rsidRPr="00024C6B" w:rsidRDefault="000A0A04" w:rsidP="000A0A04">
      <w:pPr>
        <w:pStyle w:val="WMOHeading1"/>
      </w:pPr>
      <w:bookmarkStart w:id="0" w:name="_APPENDIX_A:_"/>
      <w:bookmarkEnd w:id="0"/>
      <w:r w:rsidRPr="00024C6B">
        <w:rPr>
          <w:rtl/>
        </w:rPr>
        <w:t xml:space="preserve">تحديث آلية الاعتراف بمحطات الرصد </w:t>
      </w:r>
      <w:r w:rsidR="00657D4C" w:rsidRPr="00024C6B">
        <w:rPr>
          <w:rFonts w:hint="cs"/>
          <w:rtl/>
        </w:rPr>
        <w:t>ال</w:t>
      </w:r>
      <w:r w:rsidRPr="00024C6B">
        <w:rPr>
          <w:rtl/>
        </w:rPr>
        <w:t xml:space="preserve">طويلة </w:t>
      </w:r>
      <w:r w:rsidRPr="00024C6B">
        <w:rPr>
          <w:rFonts w:hint="cs"/>
          <w:rtl/>
        </w:rPr>
        <w:t>الأمد</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EF5E28" w:rsidRPr="00024C6B" w:rsidDel="00147938" w14:paraId="5DBEE81E" w14:textId="022E4E18" w:rsidTr="00EF5E28">
        <w:trPr>
          <w:jc w:val="center"/>
          <w:del w:id="1" w:author="hala khawam" w:date="2023-05-29T17:16:00Z"/>
        </w:trPr>
        <w:tc>
          <w:tcPr>
            <w:tcW w:w="9175" w:type="dxa"/>
          </w:tcPr>
          <w:p w14:paraId="5981A5B5" w14:textId="616F3417" w:rsidR="00EF5E28" w:rsidRPr="00024C6B" w:rsidDel="00147938" w:rsidRDefault="00EF5E28" w:rsidP="00130AFF">
            <w:pPr>
              <w:pStyle w:val="WMOBodyText"/>
              <w:spacing w:after="120"/>
              <w:jc w:val="center"/>
              <w:rPr>
                <w:del w:id="2" w:author="hala khawam" w:date="2023-05-29T17:16:00Z"/>
              </w:rPr>
            </w:pPr>
            <w:del w:id="3" w:author="hala khawam" w:date="2023-05-29T17:16:00Z">
              <w:r w:rsidRPr="00024C6B" w:rsidDel="00147938">
                <w:rPr>
                  <w:b/>
                  <w:bCs/>
                  <w:caps/>
                  <w:sz w:val="22"/>
                  <w:szCs w:val="28"/>
                  <w:rtl/>
                </w:rPr>
                <w:delText>ملخص</w:delText>
              </w:r>
            </w:del>
          </w:p>
        </w:tc>
      </w:tr>
      <w:tr w:rsidR="00961410" w:rsidRPr="00024C6B" w:rsidDel="00147938" w14:paraId="6BFBE948" w14:textId="4DAC537C" w:rsidTr="00E10773">
        <w:trPr>
          <w:trHeight w:val="3610"/>
          <w:jc w:val="center"/>
          <w:del w:id="4" w:author="hala khawam" w:date="2023-05-29T17:16:00Z"/>
        </w:trPr>
        <w:tc>
          <w:tcPr>
            <w:tcW w:w="9175" w:type="dxa"/>
          </w:tcPr>
          <w:p w14:paraId="7FDBBF28" w14:textId="57584F23" w:rsidR="00961410" w:rsidRPr="00024C6B" w:rsidDel="00147938" w:rsidRDefault="00961410" w:rsidP="00553E4B">
            <w:pPr>
              <w:pStyle w:val="WMOBodyText"/>
              <w:jc w:val="left"/>
              <w:rPr>
                <w:del w:id="5" w:author="hala khawam" w:date="2023-05-29T17:16:00Z"/>
                <w:lang w:val="en-US"/>
              </w:rPr>
            </w:pPr>
            <w:del w:id="6" w:author="hala khawam" w:date="2023-05-29T17:16:00Z">
              <w:r w:rsidRPr="00024C6B" w:rsidDel="00147938">
                <w:rPr>
                  <w:rFonts w:hint="cs"/>
                  <w:b/>
                  <w:bCs/>
                  <w:rtl/>
                </w:rPr>
                <w:delText>وثيقة مقدمة من:</w:delText>
              </w:r>
              <w:r w:rsidRPr="00024C6B" w:rsidDel="00147938">
                <w:rPr>
                  <w:rFonts w:hint="cs"/>
                  <w:rtl/>
                </w:rPr>
                <w:delText xml:space="preserve"> </w:delText>
              </w:r>
              <w:r w:rsidR="000A0A04" w:rsidRPr="00024C6B" w:rsidDel="00147938">
                <w:rPr>
                  <w:rFonts w:hint="cs"/>
                  <w:rtl/>
                </w:rPr>
                <w:delText xml:space="preserve">رئيس لجنة الخدمات </w:delText>
              </w:r>
              <w:r w:rsidR="000A0A04" w:rsidRPr="00024C6B" w:rsidDel="00147938">
                <w:rPr>
                  <w:lang w:val="en-US"/>
                </w:rPr>
                <w:delText>(SERCOM)</w:delText>
              </w:r>
            </w:del>
          </w:p>
          <w:p w14:paraId="2C414FD4" w14:textId="0C5A711C" w:rsidR="00961410" w:rsidRPr="00024C6B" w:rsidDel="00147938" w:rsidRDefault="00961410" w:rsidP="00553E4B">
            <w:pPr>
              <w:pStyle w:val="WMOBodyText"/>
              <w:jc w:val="left"/>
              <w:rPr>
                <w:del w:id="7" w:author="hala khawam" w:date="2023-05-29T17:16:00Z"/>
                <w:rtl/>
                <w:lang w:val="en-US"/>
              </w:rPr>
            </w:pPr>
            <w:del w:id="8" w:author="hala khawam" w:date="2023-05-29T17:16:00Z">
              <w:r w:rsidRPr="00024C6B" w:rsidDel="00147938">
                <w:rPr>
                  <w:b/>
                  <w:bCs/>
                  <w:rtl/>
                </w:rPr>
                <w:delText>الهدف الاستراتيجي</w:delText>
              </w:r>
              <w:r w:rsidRPr="00024C6B" w:rsidDel="00147938">
                <w:rPr>
                  <w:rFonts w:hint="cs"/>
                  <w:b/>
                  <w:bCs/>
                  <w:rtl/>
                </w:rPr>
                <w:delText xml:space="preserve"> </w:delText>
              </w:r>
              <w:r w:rsidRPr="00024C6B" w:rsidDel="00147938">
                <w:rPr>
                  <w:b/>
                  <w:bCs/>
                </w:rPr>
                <w:delText>2020</w:delText>
              </w:r>
              <w:r w:rsidRPr="00024C6B" w:rsidDel="00147938">
                <w:rPr>
                  <w:rFonts w:hint="cs"/>
                  <w:b/>
                  <w:bCs/>
                  <w:szCs w:val="20"/>
                  <w:rtl/>
                  <w:lang w:bidi="ar-EG"/>
                </w:rPr>
                <w:delText>-</w:delText>
              </w:r>
              <w:r w:rsidRPr="00024C6B" w:rsidDel="00147938">
                <w:rPr>
                  <w:b/>
                  <w:bCs/>
                  <w:lang w:bidi="ar-EG"/>
                </w:rPr>
                <w:delText>2023</w:delText>
              </w:r>
              <w:r w:rsidRPr="00024C6B" w:rsidDel="00147938">
                <w:rPr>
                  <w:b/>
                  <w:bCs/>
                  <w:rtl/>
                </w:rPr>
                <w:delText>:</w:delText>
              </w:r>
              <w:r w:rsidR="005D1B50" w:rsidRPr="00024C6B" w:rsidDel="00147938">
                <w:rPr>
                  <w:rFonts w:hint="cs"/>
                  <w:b/>
                  <w:bCs/>
                  <w:rtl/>
                </w:rPr>
                <w:delText xml:space="preserve"> </w:delText>
              </w:r>
              <w:r w:rsidR="005D1B50" w:rsidRPr="00024C6B" w:rsidDel="00147938">
                <w:rPr>
                  <w:rFonts w:hint="cs"/>
                  <w:rtl/>
                </w:rPr>
                <w:delText>الهدف</w:delText>
              </w:r>
              <w:r w:rsidRPr="00024C6B" w:rsidDel="00147938">
                <w:rPr>
                  <w:rFonts w:hint="cs"/>
                  <w:rtl/>
                </w:rPr>
                <w:delText xml:space="preserve"> </w:delText>
              </w:r>
              <w:r w:rsidR="000A0A04" w:rsidRPr="00024C6B" w:rsidDel="00147938">
                <w:rPr>
                  <w:lang w:val="en-US"/>
                </w:rPr>
                <w:delText>1.2</w:delText>
              </w:r>
              <w:r w:rsidR="005D1B50" w:rsidRPr="00024C6B" w:rsidDel="00147938">
                <w:rPr>
                  <w:rFonts w:hint="cs"/>
                  <w:rtl/>
                  <w:lang w:val="en-US"/>
                </w:rPr>
                <w:delText>:</w:delText>
              </w:r>
              <w:r w:rsidR="000A0A04" w:rsidRPr="00024C6B" w:rsidDel="00147938">
                <w:rPr>
                  <w:rFonts w:hint="cs"/>
                  <w:rtl/>
                  <w:lang w:val="en-US"/>
                </w:rPr>
                <w:delText xml:space="preserve"> </w:delText>
              </w:r>
              <w:r w:rsidR="005D1B50" w:rsidRPr="00024C6B" w:rsidDel="00147938">
                <w:rPr>
                  <w:rFonts w:hint="cs"/>
                  <w:rtl/>
                  <w:lang w:val="en-US"/>
                </w:rPr>
                <w:delText>توسيع نطاق تقديم معلومات وخدمات مناخية داعمة للسياسات والقرارات</w:delText>
              </w:r>
            </w:del>
          </w:p>
          <w:p w14:paraId="60A039E0" w14:textId="66C0D37F" w:rsidR="00961410" w:rsidRPr="00024C6B" w:rsidDel="00147938" w:rsidRDefault="00961410" w:rsidP="00553E4B">
            <w:pPr>
              <w:pStyle w:val="WMOBodyText"/>
              <w:jc w:val="left"/>
              <w:rPr>
                <w:del w:id="9" w:author="hala khawam" w:date="2023-05-29T17:16:00Z"/>
              </w:rPr>
            </w:pPr>
            <w:del w:id="10" w:author="hala khawam" w:date="2023-05-29T17:16:00Z">
              <w:r w:rsidRPr="00024C6B" w:rsidDel="00147938">
                <w:rPr>
                  <w:rFonts w:hint="cs"/>
                  <w:b/>
                  <w:bCs/>
                  <w:rtl/>
                </w:rPr>
                <w:delText>الآثار المالية والإدارية:</w:delText>
              </w:r>
              <w:r w:rsidRPr="00024C6B" w:rsidDel="00147938">
                <w:rPr>
                  <w:rFonts w:hint="cs"/>
                  <w:rtl/>
                </w:rPr>
                <w:delText xml:space="preserve"> </w:delText>
              </w:r>
              <w:r w:rsidR="00A46A6A" w:rsidRPr="00024C6B" w:rsidDel="00147938">
                <w:rPr>
                  <w:rFonts w:hint="cs"/>
                  <w:rtl/>
                  <w:lang w:val="en-US"/>
                </w:rPr>
                <w:delText>ضمن</w:delText>
              </w:r>
              <w:r w:rsidR="00A46A6A" w:rsidRPr="00024C6B" w:rsidDel="00147938">
                <w:rPr>
                  <w:rFonts w:hint="cs"/>
                  <w:rtl/>
                </w:rPr>
                <w:delText xml:space="preserve"> معايير الخط</w:delText>
              </w:r>
              <w:r w:rsidR="00553E4B" w:rsidRPr="00024C6B" w:rsidDel="00147938">
                <w:rPr>
                  <w:rFonts w:hint="cs"/>
                  <w:rtl/>
                </w:rPr>
                <w:delText>تين</w:delText>
              </w:r>
              <w:r w:rsidR="00A46A6A" w:rsidRPr="00024C6B" w:rsidDel="00147938">
                <w:rPr>
                  <w:rFonts w:hint="cs"/>
                  <w:rtl/>
                </w:rPr>
                <w:delText xml:space="preserve"> الاستراتيجية والتشغيلية للفترة </w:delText>
              </w:r>
              <w:r w:rsidR="00A46A6A" w:rsidRPr="00024C6B" w:rsidDel="00147938">
                <w:rPr>
                  <w:lang w:val="en-US"/>
                </w:rPr>
                <w:delText>2023-2020</w:delText>
              </w:r>
              <w:r w:rsidR="00A46A6A" w:rsidRPr="00024C6B" w:rsidDel="00147938">
                <w:rPr>
                  <w:rFonts w:hint="cs"/>
                  <w:rtl/>
                  <w:lang w:val="en-US"/>
                </w:rPr>
                <w:delText>، وستُدرج في الخط</w:delText>
              </w:r>
              <w:r w:rsidR="00553E4B" w:rsidRPr="00024C6B" w:rsidDel="00147938">
                <w:rPr>
                  <w:rFonts w:hint="cs"/>
                  <w:rtl/>
                  <w:lang w:val="en-US"/>
                </w:rPr>
                <w:delText>تين</w:delText>
              </w:r>
              <w:r w:rsidR="00A46A6A" w:rsidRPr="00024C6B" w:rsidDel="00147938">
                <w:rPr>
                  <w:rFonts w:hint="cs"/>
                  <w:rtl/>
                  <w:lang w:val="en-US"/>
                </w:rPr>
                <w:delText xml:space="preserve"> الاستراتيجية والتشغيلية للفترة </w:delText>
              </w:r>
              <w:r w:rsidR="00A46A6A" w:rsidRPr="00024C6B" w:rsidDel="00147938">
                <w:rPr>
                  <w:lang w:val="en-US"/>
                </w:rPr>
                <w:delText>2027-2024</w:delText>
              </w:r>
            </w:del>
          </w:p>
          <w:p w14:paraId="7DD9399C" w14:textId="54141088" w:rsidR="00961410" w:rsidRPr="00024C6B" w:rsidDel="00147938" w:rsidRDefault="00961410" w:rsidP="00553E4B">
            <w:pPr>
              <w:pStyle w:val="WMOBodyText"/>
              <w:jc w:val="left"/>
              <w:rPr>
                <w:del w:id="11" w:author="hala khawam" w:date="2023-05-29T17:16:00Z"/>
                <w:rtl/>
                <w:lang w:val="en-US"/>
              </w:rPr>
            </w:pPr>
            <w:del w:id="12" w:author="hala khawam" w:date="2023-05-29T17:16:00Z">
              <w:r w:rsidRPr="00024C6B" w:rsidDel="00147938">
                <w:rPr>
                  <w:rFonts w:hint="cs"/>
                  <w:b/>
                  <w:bCs/>
                  <w:rtl/>
                </w:rPr>
                <w:delText>الجهات المنفذة الرئيسية:</w:delText>
              </w:r>
              <w:r w:rsidRPr="00024C6B" w:rsidDel="00147938">
                <w:rPr>
                  <w:rFonts w:hint="cs"/>
                  <w:rtl/>
                </w:rPr>
                <w:delText xml:space="preserve"> </w:delText>
              </w:r>
              <w:r w:rsidR="001537C5" w:rsidRPr="00024C6B" w:rsidDel="00147938">
                <w:rPr>
                  <w:rFonts w:hint="cs"/>
                  <w:rtl/>
                </w:rPr>
                <w:delText xml:space="preserve">لجنة البنية التحتية </w:delText>
              </w:r>
              <w:r w:rsidR="001537C5" w:rsidRPr="00024C6B" w:rsidDel="00147938">
                <w:rPr>
                  <w:lang w:val="en-US"/>
                </w:rPr>
                <w:delText>(INFCOM)</w:delText>
              </w:r>
              <w:r w:rsidR="001537C5" w:rsidRPr="00024C6B" w:rsidDel="00147938">
                <w:rPr>
                  <w:rFonts w:hint="cs"/>
                  <w:rtl/>
                  <w:lang w:val="en-US"/>
                </w:rPr>
                <w:delText xml:space="preserve"> ولجنة الخدمات </w:delText>
              </w:r>
              <w:r w:rsidR="001537C5" w:rsidRPr="00024C6B" w:rsidDel="00147938">
                <w:rPr>
                  <w:lang w:val="en-US"/>
                </w:rPr>
                <w:delText>(SERCOM)</w:delText>
              </w:r>
              <w:r w:rsidR="001537C5" w:rsidRPr="00024C6B" w:rsidDel="00147938">
                <w:rPr>
                  <w:rFonts w:hint="cs"/>
                  <w:rtl/>
                  <w:lang w:val="en-US"/>
                </w:rPr>
                <w:delText xml:space="preserve"> بالتشاور مع مجلس البحوث والأعضاء</w:delText>
              </w:r>
            </w:del>
          </w:p>
          <w:p w14:paraId="118423D0" w14:textId="1B76CE38" w:rsidR="00961410" w:rsidRPr="00024C6B" w:rsidDel="00147938" w:rsidRDefault="00961410" w:rsidP="00553E4B">
            <w:pPr>
              <w:pStyle w:val="WMOBodyText"/>
              <w:jc w:val="left"/>
              <w:rPr>
                <w:del w:id="13" w:author="hala khawam" w:date="2023-05-29T17:16:00Z"/>
                <w:lang w:val="en-US"/>
              </w:rPr>
            </w:pPr>
            <w:del w:id="14" w:author="hala khawam" w:date="2023-05-29T17:16:00Z">
              <w:r w:rsidRPr="00024C6B" w:rsidDel="00147938">
                <w:rPr>
                  <w:rFonts w:hint="cs"/>
                  <w:b/>
                  <w:bCs/>
                  <w:rtl/>
                </w:rPr>
                <w:delText>الجدول الزمني:</w:delText>
              </w:r>
              <w:r w:rsidRPr="00024C6B" w:rsidDel="00147938">
                <w:rPr>
                  <w:rFonts w:hint="cs"/>
                  <w:rtl/>
                </w:rPr>
                <w:delText xml:space="preserve"> </w:delText>
              </w:r>
              <w:r w:rsidR="001537C5" w:rsidRPr="00024C6B" w:rsidDel="00147938">
                <w:rPr>
                  <w:lang w:val="en-US"/>
                </w:rPr>
                <w:delText>2023</w:delText>
              </w:r>
              <w:r w:rsidR="001537C5" w:rsidRPr="00024C6B" w:rsidDel="00147938">
                <w:rPr>
                  <w:rFonts w:hint="cs"/>
                  <w:rtl/>
                  <w:lang w:val="en-US"/>
                </w:rPr>
                <w:delText>-</w:delText>
              </w:r>
              <w:r w:rsidR="001537C5" w:rsidRPr="00024C6B" w:rsidDel="00147938">
                <w:rPr>
                  <w:lang w:val="en-US"/>
                </w:rPr>
                <w:delText>2027</w:delText>
              </w:r>
            </w:del>
          </w:p>
          <w:p w14:paraId="155EAC12" w14:textId="074A6FB6" w:rsidR="00961410" w:rsidRPr="00024C6B" w:rsidDel="00147938" w:rsidRDefault="00961410" w:rsidP="00553E4B">
            <w:pPr>
              <w:pStyle w:val="WMOBodyText"/>
              <w:spacing w:after="240"/>
              <w:jc w:val="left"/>
              <w:rPr>
                <w:del w:id="15" w:author="hala khawam" w:date="2023-05-29T17:16:00Z"/>
              </w:rPr>
            </w:pPr>
            <w:del w:id="16" w:author="hala khawam" w:date="2023-05-29T17:16:00Z">
              <w:r w:rsidRPr="00024C6B" w:rsidDel="00147938">
                <w:rPr>
                  <w:rFonts w:hint="cs"/>
                  <w:b/>
                  <w:bCs/>
                  <w:rtl/>
                </w:rPr>
                <w:delText xml:space="preserve">الإجراء </w:delText>
              </w:r>
              <w:r w:rsidRPr="00024C6B" w:rsidDel="00147938">
                <w:rPr>
                  <w:rFonts w:hint="cs"/>
                  <w:b/>
                  <w:bCs/>
                  <w:rtl/>
                  <w:lang w:bidi="ar-EG"/>
                </w:rPr>
                <w:delText>المتوقع:</w:delText>
              </w:r>
              <w:r w:rsidRPr="00024C6B" w:rsidDel="00147938">
                <w:rPr>
                  <w:rFonts w:hint="cs"/>
                  <w:rtl/>
                  <w:lang w:bidi="ar-EG"/>
                </w:rPr>
                <w:delText xml:space="preserve"> </w:delText>
              </w:r>
              <w:r w:rsidR="001B1D2C" w:rsidRPr="00024C6B" w:rsidDel="00147938">
                <w:rPr>
                  <w:rtl/>
                  <w:lang w:val="en-US"/>
                </w:rPr>
                <w:delText xml:space="preserve">الاعتراف بمحطات الرصد الجوية والبحرية والهيدرولوجية </w:delText>
              </w:r>
              <w:r w:rsidR="00183B64" w:rsidRPr="00024C6B" w:rsidDel="00147938">
                <w:rPr>
                  <w:rtl/>
                  <w:lang w:val="en-US"/>
                </w:rPr>
                <w:delText xml:space="preserve">المئوية </w:delText>
              </w:r>
              <w:r w:rsidR="001B1D2C" w:rsidRPr="00024C6B" w:rsidDel="00147938">
                <w:rPr>
                  <w:rtl/>
                  <w:lang w:val="en-US"/>
                </w:rPr>
                <w:delText xml:space="preserve">ومحطات الرصد </w:delText>
              </w:r>
              <w:r w:rsidR="005C2C9A" w:rsidDel="00147938">
                <w:rPr>
                  <w:rtl/>
                </w:rPr>
                <w:delText>العاملة لمدة</w:delText>
              </w:r>
              <w:r w:rsidR="00657D4C" w:rsidRPr="00024C6B" w:rsidDel="00147938">
                <w:rPr>
                  <w:rtl/>
                </w:rPr>
                <w:delText xml:space="preserve"> </w:delText>
              </w:r>
              <w:r w:rsidR="00657D4C" w:rsidRPr="00024C6B" w:rsidDel="00147938">
                <w:delText>75</w:delText>
              </w:r>
              <w:r w:rsidR="00657D4C" w:rsidRPr="00024C6B" w:rsidDel="00147938">
                <w:rPr>
                  <w:rtl/>
                </w:rPr>
                <w:delText xml:space="preserve"> عاماً فأكثر</w:delText>
              </w:r>
              <w:r w:rsidR="00657D4C" w:rsidRPr="00024C6B" w:rsidDel="00147938">
                <w:rPr>
                  <w:rFonts w:hint="cs"/>
                  <w:rtl/>
                </w:rPr>
                <w:delText>،</w:delText>
              </w:r>
              <w:r w:rsidR="001B1D2C" w:rsidRPr="00024C6B" w:rsidDel="00147938">
                <w:rPr>
                  <w:rtl/>
                  <w:lang w:val="en-US"/>
                </w:rPr>
                <w:delText xml:space="preserve"> والمحافظة عليها</w:delText>
              </w:r>
              <w:r w:rsidR="00657D4C" w:rsidRPr="00024C6B" w:rsidDel="00147938">
                <w:rPr>
                  <w:rFonts w:hint="cs"/>
                  <w:rtl/>
                  <w:lang w:val="en-US"/>
                </w:rPr>
                <w:delText>.</w:delText>
              </w:r>
            </w:del>
          </w:p>
        </w:tc>
      </w:tr>
    </w:tbl>
    <w:p w14:paraId="3A315895" w14:textId="3561BA2C" w:rsidR="00432A74" w:rsidRPr="00024C6B" w:rsidDel="00147938" w:rsidRDefault="00432A74" w:rsidP="00776179">
      <w:pPr>
        <w:pStyle w:val="WMOBodyText"/>
        <w:spacing w:before="0"/>
        <w:rPr>
          <w:del w:id="17" w:author="hala khawam" w:date="2023-05-29T17:16:00Z"/>
          <w:b/>
          <w:bCs/>
          <w:caps/>
          <w:kern w:val="32"/>
          <w:sz w:val="26"/>
          <w:szCs w:val="32"/>
          <w:rtl/>
        </w:rPr>
      </w:pPr>
      <w:del w:id="18" w:author="hala khawam" w:date="2023-05-29T17:16:00Z">
        <w:r w:rsidRPr="00024C6B" w:rsidDel="00147938">
          <w:rPr>
            <w:rtl/>
          </w:rPr>
          <w:br w:type="page"/>
        </w:r>
      </w:del>
    </w:p>
    <w:p w14:paraId="1220157D" w14:textId="77777777" w:rsidR="000E0A03" w:rsidRPr="00024C6B" w:rsidRDefault="000E0A03" w:rsidP="00315760">
      <w:pPr>
        <w:pStyle w:val="WMOHeading1"/>
      </w:pPr>
      <w:r w:rsidRPr="00024C6B">
        <w:rPr>
          <w:rFonts w:hint="cs"/>
          <w:rtl/>
        </w:rPr>
        <w:lastRenderedPageBreak/>
        <w:t>اعتبارات عامة</w:t>
      </w:r>
    </w:p>
    <w:p w14:paraId="73E50937" w14:textId="67C9075B" w:rsidR="000E0A03" w:rsidRPr="00024C6B" w:rsidRDefault="003374C0" w:rsidP="00315760">
      <w:pPr>
        <w:pStyle w:val="WMOHeading3"/>
      </w:pPr>
      <w:r w:rsidRPr="00024C6B">
        <w:rPr>
          <w:rFonts w:hint="cs"/>
          <w:rtl/>
        </w:rPr>
        <w:t>مقدمة</w:t>
      </w:r>
    </w:p>
    <w:p w14:paraId="304B904C" w14:textId="252858D8" w:rsidR="006021D6" w:rsidRPr="00024C6B" w:rsidRDefault="006021D6" w:rsidP="006021D6">
      <w:pPr>
        <w:pStyle w:val="WMOBodyText"/>
        <w:tabs>
          <w:tab w:val="left" w:pos="1134"/>
        </w:tabs>
        <w:ind w:hanging="11"/>
        <w:textDirection w:val="tbRlV"/>
        <w:rPr>
          <w:lang w:val="ar-SA" w:bidi="en-GB"/>
        </w:rPr>
      </w:pPr>
      <w:r w:rsidRPr="00024C6B">
        <w:rPr>
          <w:lang w:bidi="en-GB"/>
        </w:rPr>
        <w:t>1</w:t>
      </w:r>
      <w:r w:rsidRPr="00024C6B">
        <w:rPr>
          <w:rFonts w:hint="cs"/>
          <w:rtl/>
        </w:rPr>
        <w:t>.</w:t>
      </w:r>
      <w:r w:rsidRPr="00024C6B">
        <w:rPr>
          <w:lang w:val="ar-SA" w:bidi="en-GB"/>
        </w:rPr>
        <w:tab/>
      </w:r>
      <w:r w:rsidRPr="00024C6B">
        <w:rPr>
          <w:rtl/>
        </w:rPr>
        <w:t>تتضمن هذه الوثيقة مشروعي قراري</w:t>
      </w:r>
      <w:r w:rsidRPr="00024C6B">
        <w:rPr>
          <w:rtl/>
          <w:lang w:bidi="ar-EG"/>
        </w:rPr>
        <w:t>ن:</w:t>
      </w:r>
    </w:p>
    <w:p w14:paraId="5DEB7625" w14:textId="05473A7E" w:rsidR="006021D6" w:rsidRPr="00024C6B" w:rsidRDefault="006021D6" w:rsidP="006021D6">
      <w:pPr>
        <w:pStyle w:val="WMOIndent1"/>
        <w:textDirection w:val="tbRlV"/>
        <w:rPr>
          <w:lang w:val="ar-SA" w:bidi="en-GB"/>
        </w:rPr>
      </w:pPr>
      <w:r w:rsidRPr="00024C6B">
        <w:rPr>
          <w:rtl/>
        </w:rPr>
        <w:t>(أ)</w:t>
      </w:r>
      <w:r w:rsidRPr="00024C6B">
        <w:rPr>
          <w:rtl/>
        </w:rPr>
        <w:tab/>
        <w:t xml:space="preserve">مشروع القرار </w:t>
      </w:r>
      <w:r w:rsidR="006A33FF" w:rsidRPr="00024C6B">
        <w:t>1/4.2(8)</w:t>
      </w:r>
      <w:r w:rsidR="006A33FF" w:rsidRPr="00024C6B">
        <w:rPr>
          <w:rtl/>
        </w:rPr>
        <w:t xml:space="preserve"> </w:t>
      </w:r>
      <w:r w:rsidR="006A33FF" w:rsidRPr="00024C6B">
        <w:t>(Cg-19)</w:t>
      </w:r>
      <w:r w:rsidRPr="00024C6B">
        <w:rPr>
          <w:rtl/>
        </w:rPr>
        <w:t xml:space="preserve"> </w:t>
      </w:r>
      <w:r w:rsidR="006A33FF" w:rsidRPr="00024C6B">
        <w:rPr>
          <w:rtl/>
        </w:rPr>
        <w:t>–</w:t>
      </w:r>
      <w:r w:rsidRPr="00024C6B">
        <w:rPr>
          <w:rtl/>
        </w:rPr>
        <w:t xml:space="preserve"> تحديث آلية الاعتراف بمحطات الرصد </w:t>
      </w:r>
      <w:r w:rsidR="004446EA" w:rsidRPr="00024C6B">
        <w:rPr>
          <w:rFonts w:hint="cs"/>
          <w:rtl/>
        </w:rPr>
        <w:t>ال</w:t>
      </w:r>
      <w:r w:rsidRPr="00024C6B">
        <w:rPr>
          <w:rtl/>
        </w:rPr>
        <w:t>طويلة الأمد،</w:t>
      </w:r>
    </w:p>
    <w:p w14:paraId="2D204EAC" w14:textId="0677F0F9" w:rsidR="006021D6" w:rsidRPr="00024C6B" w:rsidRDefault="006021D6" w:rsidP="00CA504C">
      <w:pPr>
        <w:pStyle w:val="WMOIndent1"/>
        <w:textDirection w:val="tbRlV"/>
        <w:rPr>
          <w:lang w:val="ar-SA" w:bidi="en-GB"/>
        </w:rPr>
      </w:pPr>
      <w:r w:rsidRPr="00CA504C">
        <w:rPr>
          <w:rtl/>
        </w:rPr>
        <w:t>(ب)</w:t>
      </w:r>
      <w:r w:rsidRPr="00CA504C">
        <w:rPr>
          <w:rtl/>
        </w:rPr>
        <w:tab/>
        <w:t xml:space="preserve">مشروع القرار </w:t>
      </w:r>
      <w:r w:rsidR="006A33FF" w:rsidRPr="00CA504C">
        <w:t>2/4.2(8)</w:t>
      </w:r>
      <w:r w:rsidR="006A33FF" w:rsidRPr="00CA504C">
        <w:rPr>
          <w:rtl/>
        </w:rPr>
        <w:t xml:space="preserve"> </w:t>
      </w:r>
      <w:r w:rsidR="006A33FF" w:rsidRPr="00CA504C">
        <w:t>(Cg-19)</w:t>
      </w:r>
      <w:r w:rsidRPr="00CA504C">
        <w:rPr>
          <w:rtl/>
        </w:rPr>
        <w:t xml:space="preserve"> </w:t>
      </w:r>
      <w:r w:rsidR="006A33FF" w:rsidRPr="00CA504C">
        <w:rPr>
          <w:rtl/>
        </w:rPr>
        <w:t>–</w:t>
      </w:r>
      <w:r w:rsidRPr="00CA504C">
        <w:rPr>
          <w:rtl/>
        </w:rPr>
        <w:t xml:space="preserve"> </w:t>
      </w:r>
      <w:r w:rsidR="00CA504C" w:rsidRPr="00CA504C">
        <w:rPr>
          <w:rtl/>
        </w:rPr>
        <w:t xml:space="preserve">قائمة </w:t>
      </w:r>
      <w:r w:rsidR="00CA504C" w:rsidRPr="00CA504C">
        <w:rPr>
          <w:rFonts w:hint="cs"/>
          <w:rtl/>
        </w:rPr>
        <w:t>محدثة ب</w:t>
      </w:r>
      <w:r w:rsidR="00CA504C" w:rsidRPr="00CA504C">
        <w:rPr>
          <w:rtl/>
        </w:rPr>
        <w:t xml:space="preserve">محطات الرصد المئوية </w:t>
      </w:r>
      <w:r w:rsidR="00CA504C" w:rsidRPr="00CA504C">
        <w:rPr>
          <w:rFonts w:hint="cs"/>
          <w:rtl/>
        </w:rPr>
        <w:t>ل</w:t>
      </w:r>
      <w:r w:rsidR="00CA504C" w:rsidRPr="00CA504C">
        <w:rPr>
          <w:rtl/>
        </w:rPr>
        <w:t xml:space="preserve">لمنظمة </w:t>
      </w:r>
      <w:r w:rsidR="00CA504C" w:rsidRPr="00CA504C">
        <w:t>(WMO)</w:t>
      </w:r>
    </w:p>
    <w:p w14:paraId="4B76DF2C" w14:textId="56D12ABC" w:rsidR="006021D6" w:rsidRPr="00024C6B" w:rsidRDefault="006021D6" w:rsidP="006021D6">
      <w:pPr>
        <w:pStyle w:val="WMOBodyText"/>
        <w:tabs>
          <w:tab w:val="left" w:pos="1134"/>
        </w:tabs>
        <w:ind w:hanging="11"/>
        <w:textDirection w:val="tbRlV"/>
        <w:rPr>
          <w:lang w:val="ar-SA" w:bidi="en-GB"/>
        </w:rPr>
      </w:pPr>
      <w:r w:rsidRPr="00024C6B">
        <w:rPr>
          <w:lang w:bidi="en-GB"/>
        </w:rPr>
        <w:t>2</w:t>
      </w:r>
      <w:r w:rsidRPr="00024C6B">
        <w:rPr>
          <w:rtl/>
          <w:lang w:val="ar-SA"/>
        </w:rPr>
        <w:t>.</w:t>
      </w:r>
      <w:r w:rsidRPr="00024C6B">
        <w:rPr>
          <w:lang w:val="ar-SA" w:bidi="en-GB"/>
        </w:rPr>
        <w:tab/>
      </w:r>
      <w:r w:rsidR="0085590E" w:rsidRPr="00024C6B">
        <w:rPr>
          <w:rFonts w:hint="cs"/>
          <w:rtl/>
        </w:rPr>
        <w:t>أيدت</w:t>
      </w:r>
      <w:r w:rsidRPr="00024C6B">
        <w:rPr>
          <w:rtl/>
        </w:rPr>
        <w:t xml:space="preserve"> الدورة الثانية للجنة خدمات وتطبيقات الطقس والمناخ والماء والخدمات والتطبيقات البيئية ذات الصلة </w:t>
      </w:r>
      <w:r w:rsidRPr="00024C6B">
        <w:t>(SERCOM-2)</w:t>
      </w:r>
      <w:r w:rsidRPr="00024C6B">
        <w:rPr>
          <w:rtl/>
        </w:rPr>
        <w:t xml:space="preserve"> والدورة الثانية ل</w:t>
      </w:r>
      <w:r w:rsidR="00716B9D">
        <w:rPr>
          <w:rFonts w:hint="cs"/>
          <w:rtl/>
        </w:rPr>
        <w:t>ل</w:t>
      </w:r>
      <w:r w:rsidRPr="00024C6B">
        <w:rPr>
          <w:rtl/>
        </w:rPr>
        <w:t xml:space="preserve">جنة الرصد والبنية التحتية ونظم المعلومات </w:t>
      </w:r>
      <w:r w:rsidRPr="00024C6B">
        <w:t>(INFCOM-2)</w:t>
      </w:r>
      <w:r w:rsidRPr="00024C6B">
        <w:rPr>
          <w:rtl/>
        </w:rPr>
        <w:t xml:space="preserve">، في تشرين </w:t>
      </w:r>
      <w:r w:rsidR="00716B9D">
        <w:rPr>
          <w:rFonts w:hint="cs"/>
          <w:rtl/>
        </w:rPr>
        <w:t>الأول</w:t>
      </w:r>
      <w:r w:rsidRPr="00024C6B">
        <w:rPr>
          <w:rtl/>
        </w:rPr>
        <w:t xml:space="preserve">/ أكتوبر </w:t>
      </w:r>
      <w:r w:rsidRPr="00024C6B">
        <w:t>2022</w:t>
      </w:r>
      <w:r w:rsidRPr="00024C6B">
        <w:rPr>
          <w:rtl/>
        </w:rPr>
        <w:t xml:space="preserve">، مشروع القرار </w:t>
      </w:r>
      <w:r w:rsidR="006A33FF" w:rsidRPr="00024C6B">
        <w:t>1/4.2(8)</w:t>
      </w:r>
      <w:r w:rsidR="006A33FF" w:rsidRPr="00024C6B">
        <w:rPr>
          <w:rtl/>
        </w:rPr>
        <w:t xml:space="preserve"> </w:t>
      </w:r>
      <w:r w:rsidR="006A33FF" w:rsidRPr="00024C6B">
        <w:t>(Cg-19)</w:t>
      </w:r>
      <w:r w:rsidRPr="00024C6B">
        <w:rPr>
          <w:rtl/>
        </w:rPr>
        <w:t xml:space="preserve"> </w:t>
      </w:r>
      <w:r w:rsidR="0085590E" w:rsidRPr="00024C6B">
        <w:rPr>
          <w:rFonts w:hint="cs"/>
          <w:rtl/>
        </w:rPr>
        <w:t>وقُدم</w:t>
      </w:r>
      <w:r w:rsidRPr="00024C6B">
        <w:rPr>
          <w:rtl/>
        </w:rPr>
        <w:t xml:space="preserve"> كتوصية إلى الدورة التاسعة عشرة للمؤتمر العالمي للأرصاد الجوية </w:t>
      </w:r>
      <w:r w:rsidRPr="00024C6B">
        <w:t>(Cg-19)</w:t>
      </w:r>
      <w:r w:rsidRPr="00024C6B">
        <w:rPr>
          <w:rtl/>
        </w:rPr>
        <w:t xml:space="preserve">. ويوصي هذا القرار بتوسيع نطاق آلية الاعتراف لتشمل الرصد البحري والهيدرولوجي </w:t>
      </w:r>
      <w:r w:rsidR="0085590E" w:rsidRPr="00024C6B">
        <w:rPr>
          <w:rFonts w:hint="cs"/>
          <w:rtl/>
        </w:rPr>
        <w:t xml:space="preserve">إلى جانب </w:t>
      </w:r>
      <w:r w:rsidRPr="00024C6B">
        <w:rPr>
          <w:rtl/>
        </w:rPr>
        <w:t xml:space="preserve">محطات </w:t>
      </w:r>
      <w:r w:rsidR="00183B64" w:rsidRPr="00024C6B">
        <w:rPr>
          <w:rFonts w:hint="cs"/>
          <w:rtl/>
        </w:rPr>
        <w:t>ال</w:t>
      </w:r>
      <w:r w:rsidRPr="00024C6B">
        <w:rPr>
          <w:rtl/>
        </w:rPr>
        <w:t xml:space="preserve">رصد الجوية التي يبلغ تاريخها </w:t>
      </w:r>
      <w:r w:rsidRPr="00024C6B">
        <w:t>75</w:t>
      </w:r>
      <w:r w:rsidRPr="00024C6B">
        <w:rPr>
          <w:rtl/>
        </w:rPr>
        <w:t xml:space="preserve"> عاماً فأكثر (آلية الاعتراف الوطني). و</w:t>
      </w:r>
      <w:r w:rsidR="0085590E" w:rsidRPr="00024C6B">
        <w:rPr>
          <w:rFonts w:hint="cs"/>
          <w:rtl/>
        </w:rPr>
        <w:t>ي</w:t>
      </w:r>
      <w:r w:rsidRPr="00024C6B">
        <w:rPr>
          <w:rtl/>
        </w:rPr>
        <w:t>وصي أيضاً بنشر تقارير منتظمة عن حالة الاعتراف.</w:t>
      </w:r>
    </w:p>
    <w:p w14:paraId="2A5C67CA" w14:textId="6D780441" w:rsidR="006021D6" w:rsidRPr="00024C6B" w:rsidRDefault="006021D6" w:rsidP="006021D6">
      <w:pPr>
        <w:pStyle w:val="WMOBodyText"/>
        <w:tabs>
          <w:tab w:val="left" w:pos="1134"/>
        </w:tabs>
        <w:ind w:hanging="11"/>
        <w:textDirection w:val="tbRlV"/>
        <w:rPr>
          <w:lang w:val="ar-SA" w:bidi="en-GB"/>
        </w:rPr>
      </w:pPr>
      <w:r w:rsidRPr="00024C6B">
        <w:rPr>
          <w:lang w:bidi="en-GB"/>
        </w:rPr>
        <w:t>3</w:t>
      </w:r>
      <w:r w:rsidRPr="00024C6B">
        <w:rPr>
          <w:rtl/>
          <w:lang w:val="ar-SA"/>
        </w:rPr>
        <w:t>.</w:t>
      </w:r>
      <w:r w:rsidRPr="00024C6B">
        <w:rPr>
          <w:lang w:val="ar-SA" w:bidi="en-GB"/>
        </w:rPr>
        <w:tab/>
      </w:r>
      <w:r w:rsidRPr="00024C6B">
        <w:rPr>
          <w:rtl/>
        </w:rPr>
        <w:t xml:space="preserve">ويتضمن مشروع القرار </w:t>
      </w:r>
      <w:r w:rsidR="006A33FF" w:rsidRPr="00024C6B">
        <w:t>2/4.2(8)</w:t>
      </w:r>
      <w:r w:rsidR="006A33FF" w:rsidRPr="00024C6B">
        <w:rPr>
          <w:rtl/>
        </w:rPr>
        <w:t xml:space="preserve"> </w:t>
      </w:r>
      <w:r w:rsidR="006A33FF" w:rsidRPr="00024C6B">
        <w:t>(Cg-19)</w:t>
      </w:r>
      <w:r w:rsidRPr="00024C6B">
        <w:rPr>
          <w:rtl/>
        </w:rPr>
        <w:t xml:space="preserve"> قائمة بمحطات </w:t>
      </w:r>
      <w:r w:rsidR="00436953" w:rsidRPr="00024C6B">
        <w:rPr>
          <w:rFonts w:hint="cs"/>
          <w:rtl/>
        </w:rPr>
        <w:t>ال</w:t>
      </w:r>
      <w:r w:rsidRPr="00024C6B">
        <w:rPr>
          <w:rtl/>
        </w:rPr>
        <w:t>رصد الجوية والبحرية والهيدرولوجية المرشحة مؤخراً ل</w:t>
      </w:r>
      <w:r w:rsidR="00E85A9A" w:rsidRPr="00024C6B">
        <w:rPr>
          <w:rFonts w:hint="cs"/>
          <w:rtl/>
        </w:rPr>
        <w:t>تعترف بها ا</w:t>
      </w:r>
      <w:r w:rsidR="00E85A9A" w:rsidRPr="00024C6B">
        <w:rPr>
          <w:rtl/>
        </w:rPr>
        <w:t xml:space="preserve">لمنظمة </w:t>
      </w:r>
      <w:r w:rsidR="00E85A9A" w:rsidRPr="00024C6B">
        <w:t>(WMO)</w:t>
      </w:r>
      <w:r w:rsidR="00E85A9A" w:rsidRPr="00024C6B">
        <w:rPr>
          <w:rtl/>
        </w:rPr>
        <w:t xml:space="preserve"> </w:t>
      </w:r>
      <w:r w:rsidRPr="00024C6B">
        <w:rPr>
          <w:rtl/>
        </w:rPr>
        <w:t>كمحطات رصد مئوية (ستضاف هذه المحطات الجديدة إلى قائمة محطات الرصد المئوية المعترف بها</w:t>
      </w:r>
      <w:r w:rsidRPr="00024C6B">
        <w:rPr>
          <w:rtl/>
          <w:lang w:bidi="ar-EG"/>
        </w:rPr>
        <w:t>):</w:t>
      </w:r>
    </w:p>
    <w:p w14:paraId="36066AD4" w14:textId="5B24FC2B" w:rsidR="006021D6" w:rsidRPr="0059085E" w:rsidRDefault="0085590E" w:rsidP="006021D6">
      <w:pPr>
        <w:tabs>
          <w:tab w:val="clear" w:pos="1134"/>
        </w:tabs>
        <w:bidi/>
        <w:spacing w:before="240" w:line="320" w:lineRule="exact"/>
        <w:ind w:left="1134" w:hanging="567"/>
        <w:jc w:val="left"/>
        <w:textDirection w:val="tbRlV"/>
        <w:rPr>
          <w:rFonts w:ascii="Arial" w:eastAsia="Verdana" w:hAnsi="Arial"/>
          <w:caps/>
          <w:kern w:val="32"/>
          <w:szCs w:val="26"/>
          <w:lang w:val="ar-SA" w:bidi="en-GB"/>
        </w:rPr>
      </w:pPr>
      <w:r w:rsidRPr="00024C6B">
        <w:rPr>
          <w:rFonts w:ascii="Arial" w:eastAsia="Verdana" w:hAnsi="Arial"/>
          <w:caps/>
          <w:kern w:val="32"/>
          <w:szCs w:val="26"/>
          <w:lang w:val="ar-SA" w:bidi="en-GB"/>
        </w:rPr>
        <w:t>•</w:t>
      </w:r>
      <w:r w:rsidR="006021D6" w:rsidRPr="00024C6B">
        <w:rPr>
          <w:rFonts w:ascii="Arial" w:eastAsia="Verdana" w:hAnsi="Arial"/>
          <w:caps/>
          <w:kern w:val="32"/>
          <w:szCs w:val="26"/>
          <w:lang w:val="ar-SA" w:bidi="en-GB"/>
        </w:rPr>
        <w:tab/>
      </w:r>
      <w:r w:rsidR="006021D6" w:rsidRPr="00024C6B">
        <w:rPr>
          <w:rFonts w:ascii="Arial" w:hAnsi="Arial"/>
          <w:szCs w:val="26"/>
          <w:rtl/>
        </w:rPr>
        <w:t xml:space="preserve">محطات </w:t>
      </w:r>
      <w:r w:rsidR="00183B64" w:rsidRPr="00024C6B">
        <w:rPr>
          <w:rFonts w:ascii="Arial" w:hAnsi="Arial" w:hint="cs"/>
          <w:szCs w:val="26"/>
          <w:rtl/>
        </w:rPr>
        <w:t>ال</w:t>
      </w:r>
      <w:r w:rsidR="006021D6" w:rsidRPr="00024C6B">
        <w:rPr>
          <w:rFonts w:ascii="Arial" w:hAnsi="Arial"/>
          <w:szCs w:val="26"/>
          <w:rtl/>
        </w:rPr>
        <w:t xml:space="preserve">رصد </w:t>
      </w:r>
      <w:r w:rsidR="006021D6" w:rsidRPr="00024C6B">
        <w:rPr>
          <w:rFonts w:ascii="Arial" w:hAnsi="Arial"/>
          <w:szCs w:val="26"/>
          <w:u w:val="single"/>
          <w:rtl/>
        </w:rPr>
        <w:t>الجوية</w:t>
      </w:r>
      <w:r w:rsidR="006021D6" w:rsidRPr="00024C6B">
        <w:rPr>
          <w:rFonts w:ascii="Arial" w:hAnsi="Arial"/>
          <w:szCs w:val="26"/>
          <w:rtl/>
        </w:rPr>
        <w:t xml:space="preserve"> المرشحة </w:t>
      </w:r>
      <w:r w:rsidR="007867A9">
        <w:rPr>
          <w:rFonts w:ascii="Arial" w:hAnsi="Arial" w:hint="cs"/>
          <w:szCs w:val="26"/>
          <w:rtl/>
        </w:rPr>
        <w:t xml:space="preserve">التي </w:t>
      </w:r>
      <w:r w:rsidR="006021D6" w:rsidRPr="00024C6B">
        <w:rPr>
          <w:rFonts w:ascii="Arial" w:hAnsi="Arial"/>
          <w:szCs w:val="26"/>
          <w:rtl/>
        </w:rPr>
        <w:t xml:space="preserve">اقترحها المجلس الاستشاري لتعترف بها المنظمة </w:t>
      </w:r>
      <w:r w:rsidR="006021D6" w:rsidRPr="00024C6B">
        <w:rPr>
          <w:rFonts w:ascii="Arial" w:hAnsi="Arial"/>
          <w:szCs w:val="26"/>
        </w:rPr>
        <w:t>(WMO)</w:t>
      </w:r>
      <w:r w:rsidR="006021D6" w:rsidRPr="00024C6B">
        <w:rPr>
          <w:rFonts w:ascii="Arial" w:hAnsi="Arial"/>
          <w:szCs w:val="26"/>
          <w:rtl/>
        </w:rPr>
        <w:t xml:space="preserve"> كمحطات رصد طويلة </w:t>
      </w:r>
      <w:r w:rsidR="0090021D" w:rsidRPr="00024C6B">
        <w:rPr>
          <w:rFonts w:ascii="Arial" w:hAnsi="Arial" w:hint="cs"/>
          <w:szCs w:val="26"/>
          <w:rtl/>
        </w:rPr>
        <w:t>الأمد</w:t>
      </w:r>
      <w:r w:rsidR="006021D6" w:rsidRPr="00024C6B">
        <w:rPr>
          <w:rFonts w:ascii="Arial" w:hAnsi="Arial"/>
          <w:szCs w:val="26"/>
          <w:rtl/>
        </w:rPr>
        <w:t xml:space="preserve"> (</w:t>
      </w:r>
      <w:r w:rsidR="00436953" w:rsidRPr="00024C6B">
        <w:rPr>
          <w:rFonts w:ascii="Arial" w:hAnsi="Arial"/>
          <w:szCs w:val="26"/>
          <w:rtl/>
        </w:rPr>
        <w:t>راجع</w:t>
      </w:r>
      <w:r w:rsidR="002C7D81">
        <w:rPr>
          <w:rFonts w:ascii="Arial" w:hAnsi="Arial" w:hint="cs"/>
          <w:szCs w:val="26"/>
          <w:rtl/>
        </w:rPr>
        <w:t xml:space="preserve"> الصفحة الشبكية</w:t>
      </w:r>
      <w:r w:rsidR="00436953" w:rsidRPr="00024C6B">
        <w:rPr>
          <w:rFonts w:ascii="Arial" w:hAnsi="Arial"/>
          <w:szCs w:val="26"/>
          <w:rtl/>
        </w:rPr>
        <w:t xml:space="preserve"> </w:t>
      </w:r>
      <w:hyperlink r:id="rId12" w:history="1">
        <w:r w:rsidR="00436953" w:rsidRPr="00024C6B">
          <w:rPr>
            <w:rStyle w:val="Hyperlink"/>
            <w:rFonts w:ascii="Arial" w:hAnsi="Arial"/>
            <w:szCs w:val="26"/>
            <w:rtl/>
          </w:rPr>
          <w:t xml:space="preserve">محطات الرصد المئوية | المنظمة العالمية للأرصاد الجوية </w:t>
        </w:r>
        <w:r w:rsidR="00436953" w:rsidRPr="00024C6B">
          <w:rPr>
            <w:rStyle w:val="Hyperlink"/>
            <w:rFonts w:ascii="Arial" w:hAnsi="Arial"/>
            <w:szCs w:val="26"/>
          </w:rPr>
          <w:t>(wmo.int)</w:t>
        </w:r>
      </w:hyperlink>
      <w:r w:rsidR="00436953" w:rsidRPr="00024C6B">
        <w:rPr>
          <w:rFonts w:ascii="Arial" w:hAnsi="Arial" w:hint="cs"/>
          <w:szCs w:val="26"/>
          <w:rtl/>
        </w:rPr>
        <w:t xml:space="preserve"> على </w:t>
      </w:r>
      <w:r w:rsidR="006021D6" w:rsidRPr="00024C6B">
        <w:rPr>
          <w:rFonts w:ascii="Arial" w:hAnsi="Arial"/>
          <w:szCs w:val="26"/>
          <w:rtl/>
        </w:rPr>
        <w:t xml:space="preserve">الموقع الشبكي للمنظمة </w:t>
      </w:r>
      <w:r w:rsidR="006021D6" w:rsidRPr="00024C6B">
        <w:rPr>
          <w:rFonts w:ascii="Arial" w:hAnsi="Arial"/>
          <w:szCs w:val="26"/>
        </w:rPr>
        <w:t>(WMO)</w:t>
      </w:r>
      <w:r w:rsidR="006021D6" w:rsidRPr="00024C6B">
        <w:rPr>
          <w:rFonts w:ascii="Arial" w:hAnsi="Arial"/>
          <w:szCs w:val="26"/>
          <w:rtl/>
        </w:rPr>
        <w:t xml:space="preserve"> بشأن محطات الرصد المئوية</w:t>
      </w:r>
      <w:r w:rsidR="00436953" w:rsidRPr="00024C6B">
        <w:rPr>
          <w:rFonts w:ascii="Arial" w:hAnsi="Arial" w:hint="cs"/>
          <w:szCs w:val="26"/>
          <w:rtl/>
        </w:rPr>
        <w:t>،</w:t>
      </w:r>
      <w:r w:rsidR="006021D6" w:rsidRPr="00024C6B">
        <w:rPr>
          <w:rFonts w:ascii="Arial" w:hAnsi="Arial"/>
          <w:szCs w:val="26"/>
          <w:rtl/>
        </w:rPr>
        <w:t xml:space="preserve"> بما في ذلك معايير الاعتراف وآلية الاعتراف) عقب الدعوة الخامسة </w:t>
      </w:r>
      <w:r w:rsidR="0059085E">
        <w:rPr>
          <w:rFonts w:ascii="Arial" w:hAnsi="Arial" w:hint="cs"/>
          <w:szCs w:val="26"/>
          <w:rtl/>
        </w:rPr>
        <w:t xml:space="preserve">الموجهة </w:t>
      </w:r>
      <w:r w:rsidR="0090021D" w:rsidRPr="00024C6B">
        <w:rPr>
          <w:rFonts w:ascii="Arial" w:hAnsi="Arial" w:hint="cs"/>
          <w:szCs w:val="26"/>
          <w:rtl/>
        </w:rPr>
        <w:t>من ا</w:t>
      </w:r>
      <w:r w:rsidR="006021D6" w:rsidRPr="00024C6B">
        <w:rPr>
          <w:rFonts w:ascii="Arial" w:hAnsi="Arial"/>
          <w:szCs w:val="26"/>
          <w:rtl/>
        </w:rPr>
        <w:t xml:space="preserve">لمنظمة </w:t>
      </w:r>
      <w:r w:rsidR="006021D6" w:rsidRPr="00024C6B">
        <w:rPr>
          <w:rFonts w:ascii="Arial" w:hAnsi="Arial"/>
          <w:szCs w:val="26"/>
        </w:rPr>
        <w:t>(WMO)</w:t>
      </w:r>
      <w:r w:rsidR="006021D6" w:rsidRPr="00024C6B">
        <w:rPr>
          <w:rFonts w:ascii="Arial" w:hAnsi="Arial"/>
          <w:szCs w:val="26"/>
          <w:rtl/>
        </w:rPr>
        <w:t xml:space="preserve"> </w:t>
      </w:r>
      <w:r w:rsidR="0059085E" w:rsidRPr="00024C6B">
        <w:rPr>
          <w:rFonts w:ascii="Arial" w:hAnsi="Arial"/>
          <w:szCs w:val="26"/>
          <w:rtl/>
        </w:rPr>
        <w:t xml:space="preserve">في </w:t>
      </w:r>
      <w:r w:rsidR="0059085E" w:rsidRPr="00024C6B">
        <w:rPr>
          <w:rFonts w:ascii="Arial" w:hAnsi="Arial"/>
          <w:szCs w:val="26"/>
        </w:rPr>
        <w:t>11</w:t>
      </w:r>
      <w:r w:rsidR="0059085E" w:rsidRPr="00024C6B">
        <w:rPr>
          <w:rFonts w:ascii="Arial" w:hAnsi="Arial"/>
          <w:szCs w:val="26"/>
          <w:rtl/>
        </w:rPr>
        <w:t xml:space="preserve"> تشرين الثاني/ نوفمبر </w:t>
      </w:r>
      <w:r w:rsidR="0059085E" w:rsidRPr="00024C6B">
        <w:rPr>
          <w:rFonts w:ascii="Arial" w:hAnsi="Arial"/>
          <w:szCs w:val="26"/>
        </w:rPr>
        <w:t>2022</w:t>
      </w:r>
      <w:r w:rsidR="0059085E">
        <w:rPr>
          <w:rFonts w:ascii="Arial" w:hAnsi="Arial" w:hint="cs"/>
          <w:szCs w:val="26"/>
          <w:rtl/>
        </w:rPr>
        <w:t xml:space="preserve"> </w:t>
      </w:r>
      <w:r w:rsidR="006021D6" w:rsidRPr="00024C6B">
        <w:rPr>
          <w:rFonts w:ascii="Arial" w:hAnsi="Arial"/>
          <w:szCs w:val="26"/>
          <w:rtl/>
        </w:rPr>
        <w:t xml:space="preserve">لتقديم ترشيحات </w:t>
      </w:r>
      <w:r w:rsidR="0059085E">
        <w:rPr>
          <w:rFonts w:ascii="Arial" w:hAnsi="Arial" w:hint="cs"/>
          <w:szCs w:val="26"/>
          <w:rtl/>
        </w:rPr>
        <w:t>ل</w:t>
      </w:r>
      <w:r w:rsidR="006021D6" w:rsidRPr="00024C6B">
        <w:rPr>
          <w:rFonts w:ascii="Arial" w:hAnsi="Arial"/>
          <w:szCs w:val="26"/>
          <w:rtl/>
        </w:rPr>
        <w:t xml:space="preserve">محطات </w:t>
      </w:r>
      <w:r w:rsidR="0090021D" w:rsidRPr="00024C6B">
        <w:rPr>
          <w:rFonts w:ascii="Arial" w:hAnsi="Arial" w:hint="cs"/>
          <w:szCs w:val="26"/>
          <w:rtl/>
        </w:rPr>
        <w:t>ال</w:t>
      </w:r>
      <w:r w:rsidR="006021D6" w:rsidRPr="00024C6B">
        <w:rPr>
          <w:rFonts w:ascii="Arial" w:hAnsi="Arial"/>
          <w:szCs w:val="26"/>
          <w:rtl/>
        </w:rPr>
        <w:t xml:space="preserve">رصد </w:t>
      </w:r>
      <w:r w:rsidR="0090021D" w:rsidRPr="0059085E">
        <w:rPr>
          <w:rFonts w:ascii="Arial" w:hAnsi="Arial"/>
          <w:szCs w:val="26"/>
          <w:rtl/>
        </w:rPr>
        <w:t>(الجوي</w:t>
      </w:r>
      <w:r w:rsidR="00183B64" w:rsidRPr="0059085E">
        <w:rPr>
          <w:rFonts w:ascii="Arial" w:hAnsi="Arial" w:hint="cs"/>
          <w:szCs w:val="26"/>
          <w:rtl/>
        </w:rPr>
        <w:t>ة</w:t>
      </w:r>
      <w:r w:rsidR="0090021D" w:rsidRPr="0059085E">
        <w:rPr>
          <w:rFonts w:ascii="Arial" w:hAnsi="Arial"/>
          <w:szCs w:val="26"/>
          <w:rtl/>
        </w:rPr>
        <w:t xml:space="preserve">) </w:t>
      </w:r>
      <w:r w:rsidR="006021D6" w:rsidRPr="0059085E">
        <w:rPr>
          <w:rFonts w:ascii="Arial" w:hAnsi="Arial"/>
          <w:szCs w:val="26"/>
          <w:rtl/>
        </w:rPr>
        <w:t>المئوية، الرقم المرجع</w:t>
      </w:r>
      <w:r w:rsidR="0059085E" w:rsidRPr="0059085E">
        <w:rPr>
          <w:rFonts w:ascii="Arial" w:hAnsi="Arial" w:hint="cs"/>
          <w:szCs w:val="26"/>
          <w:rtl/>
        </w:rPr>
        <w:t>ي</w:t>
      </w:r>
      <w:r w:rsidR="006021D6" w:rsidRPr="0059085E">
        <w:rPr>
          <w:rFonts w:ascii="Arial" w:hAnsi="Arial"/>
          <w:szCs w:val="26"/>
          <w:rtl/>
        </w:rPr>
        <w:t xml:space="preserve"> </w:t>
      </w:r>
      <w:r w:rsidR="006A33FF" w:rsidRPr="0059085E">
        <w:rPr>
          <w:rFonts w:ascii="Arial" w:hAnsi="Arial"/>
        </w:rPr>
        <w:t>26470/2022/S/CMP</w:t>
      </w:r>
      <w:r w:rsidR="006021D6" w:rsidRPr="0059085E">
        <w:rPr>
          <w:rFonts w:ascii="Arial" w:hAnsi="Arial"/>
          <w:szCs w:val="26"/>
          <w:rtl/>
        </w:rPr>
        <w:t xml:space="preserve">. ويمكن الاطلاع على تقييم المجلس الاستشاري على هذا </w:t>
      </w:r>
      <w:hyperlink r:id="rId13" w:history="1">
        <w:r w:rsidR="006021D6" w:rsidRPr="0059085E">
          <w:rPr>
            <w:rStyle w:val="Hyperlink"/>
            <w:rFonts w:ascii="Arial" w:hAnsi="Arial"/>
            <w:szCs w:val="26"/>
            <w:rtl/>
          </w:rPr>
          <w:t>الرابط</w:t>
        </w:r>
      </w:hyperlink>
      <w:r w:rsidR="006021D6" w:rsidRPr="0059085E">
        <w:rPr>
          <w:rFonts w:ascii="Arial" w:hAnsi="Arial"/>
          <w:szCs w:val="26"/>
          <w:rtl/>
        </w:rPr>
        <w:t>.</w:t>
      </w:r>
    </w:p>
    <w:p w14:paraId="2F3D1491" w14:textId="6273B3E4" w:rsidR="006021D6" w:rsidRPr="00024C6B" w:rsidRDefault="0085590E" w:rsidP="006021D6">
      <w:pPr>
        <w:tabs>
          <w:tab w:val="clear" w:pos="1134"/>
        </w:tabs>
        <w:bidi/>
        <w:spacing w:before="240" w:line="320" w:lineRule="exact"/>
        <w:ind w:left="1134" w:hanging="567"/>
        <w:jc w:val="left"/>
        <w:textDirection w:val="tbRlV"/>
        <w:rPr>
          <w:rFonts w:ascii="Arial" w:eastAsia="Verdana" w:hAnsi="Arial"/>
          <w:caps/>
          <w:kern w:val="32"/>
          <w:szCs w:val="26"/>
          <w:lang w:val="ar-SA" w:bidi="en-GB"/>
        </w:rPr>
      </w:pPr>
      <w:r w:rsidRPr="0059085E">
        <w:rPr>
          <w:rFonts w:ascii="Arial" w:eastAsia="Verdana" w:hAnsi="Arial"/>
          <w:caps/>
          <w:kern w:val="32"/>
          <w:szCs w:val="26"/>
          <w:lang w:val="ar-SA" w:bidi="en-GB"/>
        </w:rPr>
        <w:t>•</w:t>
      </w:r>
      <w:r w:rsidR="006021D6" w:rsidRPr="0059085E">
        <w:rPr>
          <w:rFonts w:ascii="Arial" w:eastAsia="Verdana" w:hAnsi="Arial"/>
          <w:caps/>
          <w:kern w:val="32"/>
          <w:szCs w:val="26"/>
          <w:lang w:val="ar-SA" w:bidi="en-GB"/>
        </w:rPr>
        <w:tab/>
      </w:r>
      <w:r w:rsidR="006021D6" w:rsidRPr="0059085E">
        <w:rPr>
          <w:rFonts w:ascii="Arial" w:hAnsi="Arial"/>
          <w:szCs w:val="26"/>
          <w:rtl/>
        </w:rPr>
        <w:t xml:space="preserve">محطات الرصد </w:t>
      </w:r>
      <w:r w:rsidR="006021D6" w:rsidRPr="0059085E">
        <w:rPr>
          <w:rFonts w:ascii="Arial" w:hAnsi="Arial"/>
          <w:szCs w:val="26"/>
          <w:u w:val="single"/>
          <w:rtl/>
        </w:rPr>
        <w:t>البحرية والهيدرولوجية</w:t>
      </w:r>
      <w:r w:rsidR="006021D6" w:rsidRPr="0059085E">
        <w:rPr>
          <w:rFonts w:ascii="Arial" w:hAnsi="Arial"/>
          <w:szCs w:val="26"/>
          <w:rtl/>
        </w:rPr>
        <w:t xml:space="preserve"> المرشحة</w:t>
      </w:r>
      <w:r w:rsidR="006021D6" w:rsidRPr="00024C6B">
        <w:rPr>
          <w:rFonts w:ascii="Arial" w:hAnsi="Arial"/>
          <w:szCs w:val="26"/>
          <w:rtl/>
        </w:rPr>
        <w:t xml:space="preserve"> قد أُعدت كمرحلة </w:t>
      </w:r>
      <w:r w:rsidR="00650276" w:rsidRPr="00024C6B">
        <w:rPr>
          <w:rFonts w:ascii="Arial" w:hAnsi="Arial" w:hint="cs"/>
          <w:szCs w:val="26"/>
          <w:rtl/>
        </w:rPr>
        <w:t>اختبار</w:t>
      </w:r>
      <w:r w:rsidR="006021D6" w:rsidRPr="00024C6B">
        <w:rPr>
          <w:rFonts w:ascii="Arial" w:hAnsi="Arial"/>
          <w:szCs w:val="26"/>
          <w:rtl/>
        </w:rPr>
        <w:t xml:space="preserve"> لعام </w:t>
      </w:r>
      <w:r w:rsidR="006021D6" w:rsidRPr="00024C6B">
        <w:rPr>
          <w:rFonts w:ascii="Arial" w:hAnsi="Arial"/>
          <w:szCs w:val="26"/>
        </w:rPr>
        <w:t>2022</w:t>
      </w:r>
      <w:r w:rsidR="006021D6" w:rsidRPr="00024C6B">
        <w:rPr>
          <w:rFonts w:ascii="Arial" w:hAnsi="Arial"/>
          <w:szCs w:val="26"/>
          <w:rtl/>
        </w:rPr>
        <w:t xml:space="preserve"> للاعتراف بها كمحطات رصد بحرية وهيدرولوجية مئوية استناداً إلى مشروع المعايير والآلية الوارد في مشروع القرار </w:t>
      </w:r>
      <w:r w:rsidR="00CD67C3" w:rsidRPr="00024C6B">
        <w:rPr>
          <w:rFonts w:ascii="Arial" w:hAnsi="Arial"/>
          <w:szCs w:val="26"/>
          <w:lang w:val="en-US"/>
        </w:rPr>
        <w:t>1/4.2(8)</w:t>
      </w:r>
      <w:r w:rsidR="006021D6" w:rsidRPr="00024C6B">
        <w:rPr>
          <w:rFonts w:ascii="Arial" w:hAnsi="Arial"/>
          <w:szCs w:val="26"/>
          <w:rtl/>
        </w:rPr>
        <w:t xml:space="preserve"> </w:t>
      </w:r>
      <w:r w:rsidR="006021D6" w:rsidRPr="00024C6B">
        <w:rPr>
          <w:rFonts w:ascii="Arial" w:hAnsi="Arial"/>
          <w:szCs w:val="26"/>
        </w:rPr>
        <w:t>(Cg-19)</w:t>
      </w:r>
      <w:r w:rsidR="006021D6" w:rsidRPr="00024C6B">
        <w:rPr>
          <w:rFonts w:ascii="Arial" w:hAnsi="Arial"/>
          <w:szCs w:val="26"/>
          <w:rtl/>
        </w:rPr>
        <w:t xml:space="preserve">، وبالتالي لا يمكن النظر فيها إلا </w:t>
      </w:r>
      <w:r w:rsidR="00CD67C3" w:rsidRPr="00024C6B">
        <w:rPr>
          <w:rFonts w:ascii="Arial" w:hAnsi="Arial" w:hint="cs"/>
          <w:szCs w:val="26"/>
          <w:rtl/>
        </w:rPr>
        <w:t>بعد اعتمادها</w:t>
      </w:r>
      <w:r w:rsidR="006021D6" w:rsidRPr="00024C6B">
        <w:rPr>
          <w:rFonts w:ascii="Arial" w:hAnsi="Arial"/>
          <w:szCs w:val="26"/>
          <w:rtl/>
        </w:rPr>
        <w:t xml:space="preserve">. وقد تابع المجلس الاستشاري مرحلة </w:t>
      </w:r>
      <w:r w:rsidR="00650276" w:rsidRPr="00024C6B">
        <w:rPr>
          <w:rFonts w:ascii="Arial" w:hAnsi="Arial" w:hint="cs"/>
          <w:szCs w:val="26"/>
          <w:rtl/>
        </w:rPr>
        <w:t>الاختبار</w:t>
      </w:r>
      <w:r w:rsidR="00650276" w:rsidRPr="00024C6B">
        <w:rPr>
          <w:rFonts w:ascii="Arial" w:hAnsi="Arial"/>
          <w:szCs w:val="26"/>
          <w:rtl/>
        </w:rPr>
        <w:t xml:space="preserve"> </w:t>
      </w:r>
      <w:r w:rsidR="006021D6" w:rsidRPr="00024C6B">
        <w:rPr>
          <w:rFonts w:ascii="Arial" w:hAnsi="Arial"/>
          <w:szCs w:val="26"/>
          <w:rtl/>
        </w:rPr>
        <w:t>و</w:t>
      </w:r>
      <w:r w:rsidR="00B73F76">
        <w:rPr>
          <w:rFonts w:ascii="Arial" w:hAnsi="Arial" w:hint="cs"/>
          <w:szCs w:val="26"/>
          <w:rtl/>
        </w:rPr>
        <w:t>حل</w:t>
      </w:r>
      <w:r w:rsidR="006021D6" w:rsidRPr="00024C6B">
        <w:rPr>
          <w:rFonts w:ascii="Arial" w:hAnsi="Arial"/>
          <w:szCs w:val="26"/>
          <w:rtl/>
        </w:rPr>
        <w:t xml:space="preserve">لها تحليلاً شاملاً بالاشتراك مع خبراء المنظمة </w:t>
      </w:r>
      <w:r w:rsidR="006021D6" w:rsidRPr="00024C6B">
        <w:rPr>
          <w:rFonts w:ascii="Arial" w:hAnsi="Arial"/>
          <w:szCs w:val="26"/>
        </w:rPr>
        <w:t>(WMO)</w:t>
      </w:r>
      <w:r w:rsidR="006021D6" w:rsidRPr="00024C6B">
        <w:rPr>
          <w:rFonts w:ascii="Arial" w:hAnsi="Arial"/>
          <w:szCs w:val="26"/>
          <w:rtl/>
        </w:rPr>
        <w:t xml:space="preserve"> من الأوساط البحرية والهيدرولوجية. </w:t>
      </w:r>
      <w:r w:rsidR="006A33FF" w:rsidRPr="00024C6B">
        <w:rPr>
          <w:rFonts w:ascii="Arial" w:hAnsi="Arial" w:hint="cs"/>
          <w:szCs w:val="26"/>
          <w:rtl/>
        </w:rPr>
        <w:t>و</w:t>
      </w:r>
      <w:r w:rsidR="006021D6" w:rsidRPr="00024C6B">
        <w:rPr>
          <w:rFonts w:ascii="Arial" w:hAnsi="Arial"/>
          <w:szCs w:val="26"/>
          <w:rtl/>
        </w:rPr>
        <w:t xml:space="preserve">يمكن </w:t>
      </w:r>
      <w:r w:rsidR="00AB52F5" w:rsidRPr="00024C6B">
        <w:rPr>
          <w:rFonts w:ascii="Arial" w:hAnsi="Arial" w:hint="cs"/>
          <w:szCs w:val="26"/>
          <w:rtl/>
        </w:rPr>
        <w:t xml:space="preserve">الاطلاع على </w:t>
      </w:r>
      <w:r w:rsidR="006021D6" w:rsidRPr="00024C6B">
        <w:rPr>
          <w:rFonts w:ascii="Arial" w:hAnsi="Arial"/>
          <w:szCs w:val="26"/>
          <w:rtl/>
        </w:rPr>
        <w:t xml:space="preserve">تقرير مرحلة </w:t>
      </w:r>
      <w:r w:rsidR="00650276" w:rsidRPr="00024C6B">
        <w:rPr>
          <w:rFonts w:ascii="Arial" w:hAnsi="Arial" w:hint="cs"/>
          <w:szCs w:val="26"/>
          <w:rtl/>
        </w:rPr>
        <w:t>الاختبار</w:t>
      </w:r>
      <w:r w:rsidR="00650276" w:rsidRPr="00024C6B">
        <w:rPr>
          <w:rFonts w:ascii="Arial" w:hAnsi="Arial"/>
          <w:szCs w:val="26"/>
          <w:rtl/>
        </w:rPr>
        <w:t xml:space="preserve"> </w:t>
      </w:r>
      <w:r w:rsidR="006021D6" w:rsidRPr="00024C6B">
        <w:rPr>
          <w:rFonts w:ascii="Arial" w:hAnsi="Arial"/>
          <w:szCs w:val="26"/>
          <w:rtl/>
        </w:rPr>
        <w:t xml:space="preserve">بما في ذلك تقييم المحطات المرشحة لمرحلة </w:t>
      </w:r>
      <w:r w:rsidR="00650276" w:rsidRPr="00024C6B">
        <w:rPr>
          <w:rFonts w:ascii="Arial" w:hAnsi="Arial" w:hint="cs"/>
          <w:szCs w:val="26"/>
          <w:rtl/>
        </w:rPr>
        <w:t>الاختبار</w:t>
      </w:r>
      <w:r w:rsidR="00650276" w:rsidRPr="00024C6B">
        <w:rPr>
          <w:rFonts w:ascii="Arial" w:hAnsi="Arial"/>
          <w:szCs w:val="26"/>
          <w:rtl/>
        </w:rPr>
        <w:t xml:space="preserve"> </w:t>
      </w:r>
      <w:r w:rsidR="006021D6" w:rsidRPr="00024C6B">
        <w:rPr>
          <w:rFonts w:ascii="Arial" w:hAnsi="Arial"/>
          <w:szCs w:val="26"/>
          <w:rtl/>
        </w:rPr>
        <w:t xml:space="preserve">على هذا </w:t>
      </w:r>
      <w:hyperlink r:id="rId14" w:history="1">
        <w:r w:rsidR="006021D6" w:rsidRPr="00024C6B">
          <w:rPr>
            <w:rStyle w:val="Hyperlink"/>
            <w:rFonts w:ascii="Arial" w:hAnsi="Arial"/>
            <w:szCs w:val="26"/>
            <w:rtl/>
          </w:rPr>
          <w:t>الرابط</w:t>
        </w:r>
      </w:hyperlink>
      <w:r w:rsidR="006021D6" w:rsidRPr="00024C6B">
        <w:rPr>
          <w:rFonts w:ascii="Arial" w:hAnsi="Arial"/>
          <w:szCs w:val="26"/>
          <w:rtl/>
        </w:rPr>
        <w:t>.</w:t>
      </w:r>
    </w:p>
    <w:p w14:paraId="554AD870" w14:textId="77777777" w:rsidR="006021D6" w:rsidRPr="00024C6B" w:rsidRDefault="006021D6" w:rsidP="006021D6">
      <w:pPr>
        <w:pStyle w:val="WMOBodyText"/>
        <w:textDirection w:val="tbRlV"/>
        <w:rPr>
          <w:b/>
          <w:bCs/>
          <w:lang w:val="ar-SA" w:bidi="en-GB"/>
        </w:rPr>
      </w:pPr>
      <w:r w:rsidRPr="00024C6B">
        <w:rPr>
          <w:b/>
          <w:bCs/>
          <w:rtl/>
        </w:rPr>
        <w:t>الإجراء المتوقع</w:t>
      </w:r>
    </w:p>
    <w:p w14:paraId="7B730F08" w14:textId="57A5ACBE" w:rsidR="00964B2C" w:rsidRDefault="006021D6" w:rsidP="00383E59">
      <w:pPr>
        <w:pStyle w:val="WMOBodyText"/>
        <w:tabs>
          <w:tab w:val="left" w:pos="1134"/>
        </w:tabs>
        <w:ind w:hanging="11"/>
        <w:textDirection w:val="tbRlV"/>
        <w:rPr>
          <w:rtl/>
          <w:lang w:bidi="ar-EG"/>
        </w:rPr>
      </w:pPr>
      <w:bookmarkStart w:id="19" w:name="_Ref108012355"/>
      <w:r w:rsidRPr="00024C6B">
        <w:rPr>
          <w:lang w:bidi="en-GB"/>
        </w:rPr>
        <w:t>4</w:t>
      </w:r>
      <w:r w:rsidRPr="00024C6B">
        <w:rPr>
          <w:rtl/>
          <w:lang w:val="ar-SA"/>
        </w:rPr>
        <w:t>.</w:t>
      </w:r>
      <w:r w:rsidRPr="00024C6B">
        <w:rPr>
          <w:lang w:val="ar-SA" w:bidi="en-GB"/>
        </w:rPr>
        <w:tab/>
      </w:r>
      <w:bookmarkEnd w:id="19"/>
      <w:r w:rsidR="00383E59" w:rsidRPr="00024C6B">
        <w:rPr>
          <w:rFonts w:hint="cs"/>
          <w:rtl/>
          <w:lang w:bidi="ar-EG"/>
        </w:rPr>
        <w:t xml:space="preserve">بناءً على ما تقدَّم، </w:t>
      </w:r>
      <w:r w:rsidR="00964B2C" w:rsidRPr="00024C6B">
        <w:rPr>
          <w:rFonts w:hint="cs"/>
          <w:rtl/>
          <w:lang w:bidi="ar-EG"/>
        </w:rPr>
        <w:t xml:space="preserve">لعلّ </w:t>
      </w:r>
      <w:r w:rsidR="0059305D" w:rsidRPr="00024C6B">
        <w:rPr>
          <w:rFonts w:hint="cs"/>
          <w:rtl/>
          <w:lang w:bidi="ar-EG"/>
        </w:rPr>
        <w:t>المؤتمر</w:t>
      </w:r>
      <w:r w:rsidR="00964B2C" w:rsidRPr="00024C6B">
        <w:rPr>
          <w:rFonts w:hint="cs"/>
          <w:rtl/>
          <w:lang w:bidi="ar-EG"/>
        </w:rPr>
        <w:t xml:space="preserve"> </w:t>
      </w:r>
      <w:r w:rsidR="0059305D" w:rsidRPr="00024C6B">
        <w:rPr>
          <w:rFonts w:hint="cs"/>
          <w:rtl/>
          <w:lang w:bidi="ar-EG"/>
        </w:rPr>
        <w:t>ي</w:t>
      </w:r>
      <w:r w:rsidR="00964B2C" w:rsidRPr="00024C6B">
        <w:rPr>
          <w:rFonts w:hint="cs"/>
          <w:rtl/>
          <w:lang w:bidi="ar-EG"/>
        </w:rPr>
        <w:t>رغب في اعتماد</w:t>
      </w:r>
      <w:r w:rsidR="0041277C" w:rsidRPr="00024C6B">
        <w:rPr>
          <w:rFonts w:hint="cs"/>
          <w:rtl/>
          <w:lang w:bidi="ar-EG"/>
        </w:rPr>
        <w:t xml:space="preserve"> </w:t>
      </w:r>
      <w:r w:rsidR="00383E59" w:rsidRPr="00024C6B">
        <w:rPr>
          <w:rtl/>
        </w:rPr>
        <w:t xml:space="preserve">مشروع القرار </w:t>
      </w:r>
      <w:r w:rsidR="00383E59" w:rsidRPr="00024C6B">
        <w:t>1/4.2(8)</w:t>
      </w:r>
      <w:r w:rsidR="00383E59" w:rsidRPr="00024C6B">
        <w:rPr>
          <w:rtl/>
        </w:rPr>
        <w:t xml:space="preserve"> </w:t>
      </w:r>
      <w:r w:rsidR="00383E59" w:rsidRPr="00024C6B">
        <w:t>(Cg-19)</w:t>
      </w:r>
      <w:r w:rsidR="00383E59" w:rsidRPr="00024C6B">
        <w:rPr>
          <w:rFonts w:hint="cs"/>
          <w:rtl/>
        </w:rPr>
        <w:t xml:space="preserve"> و</w:t>
      </w:r>
      <w:r w:rsidR="00383E59" w:rsidRPr="00024C6B">
        <w:rPr>
          <w:rtl/>
        </w:rPr>
        <w:t xml:space="preserve">مشروع القرار </w:t>
      </w:r>
      <w:r w:rsidR="00383E59" w:rsidRPr="00024C6B">
        <w:t>2/4.2(8)</w:t>
      </w:r>
      <w:r w:rsidR="00383E59" w:rsidRPr="00024C6B">
        <w:rPr>
          <w:rtl/>
        </w:rPr>
        <w:t xml:space="preserve"> </w:t>
      </w:r>
      <w:r w:rsidR="00383E59" w:rsidRPr="00024C6B">
        <w:t>(Cg-19)</w:t>
      </w:r>
      <w:r w:rsidR="0041277C" w:rsidRPr="00024C6B">
        <w:rPr>
          <w:rFonts w:hint="cs"/>
          <w:rtl/>
          <w:lang w:bidi="ar-EG"/>
        </w:rPr>
        <w:t>.</w:t>
      </w:r>
    </w:p>
    <w:p w14:paraId="0814ACC8" w14:textId="77777777" w:rsidR="000E0A03" w:rsidRPr="00024C6B" w:rsidRDefault="000E0A03" w:rsidP="001868BB">
      <w:pPr>
        <w:pStyle w:val="WMOBodyText"/>
        <w:rPr>
          <w:kern w:val="32"/>
          <w:sz w:val="26"/>
          <w:szCs w:val="32"/>
          <w:rtl/>
        </w:rPr>
      </w:pPr>
      <w:r w:rsidRPr="00024C6B">
        <w:rPr>
          <w:rtl/>
        </w:rPr>
        <w:br w:type="page"/>
      </w:r>
    </w:p>
    <w:p w14:paraId="1C352656" w14:textId="1FC0919B" w:rsidR="00814CC6" w:rsidRPr="00024C6B" w:rsidRDefault="003374C0" w:rsidP="00315760">
      <w:pPr>
        <w:pStyle w:val="WMOHeading1"/>
      </w:pPr>
      <w:r w:rsidRPr="00024C6B">
        <w:rPr>
          <w:rFonts w:hint="cs"/>
          <w:rtl/>
        </w:rPr>
        <w:lastRenderedPageBreak/>
        <w:t>مشاريع القرارات</w:t>
      </w:r>
    </w:p>
    <w:p w14:paraId="3E0C7521" w14:textId="1F162330" w:rsidR="00814CC6" w:rsidRPr="00024C6B" w:rsidRDefault="00BD6947" w:rsidP="009C7BBA">
      <w:pPr>
        <w:pStyle w:val="WMOHeading2"/>
      </w:pPr>
      <w:r w:rsidRPr="00024C6B">
        <w:rPr>
          <w:rtl/>
        </w:rPr>
        <w:t xml:space="preserve">مشروع القرار </w:t>
      </w:r>
      <w:r w:rsidR="003374C0" w:rsidRPr="00024C6B">
        <w:t>1/4.2(8)</w:t>
      </w:r>
      <w:r w:rsidRPr="00024C6B">
        <w:rPr>
          <w:rtl/>
        </w:rPr>
        <w:t xml:space="preserve"> </w:t>
      </w:r>
      <w:r w:rsidR="00C03DE0" w:rsidRPr="00024C6B">
        <w:t>(</w:t>
      </w:r>
      <w:r w:rsidR="00004D69" w:rsidRPr="00024C6B">
        <w:t>Cg-19</w:t>
      </w:r>
      <w:r w:rsidR="00C03DE0" w:rsidRPr="00024C6B">
        <w:t>)</w:t>
      </w:r>
    </w:p>
    <w:p w14:paraId="7EF63C31" w14:textId="75ADCD1E" w:rsidR="00814CC6" w:rsidRPr="00024C6B" w:rsidRDefault="00AB52F5" w:rsidP="00AB52F5">
      <w:pPr>
        <w:pStyle w:val="MHeading2"/>
      </w:pPr>
      <w:r w:rsidRPr="00024C6B">
        <w:rPr>
          <w:rtl/>
        </w:rPr>
        <w:t xml:space="preserve">تحديث آلية الاعتراف بمحطات الرصد </w:t>
      </w:r>
      <w:r w:rsidRPr="00024C6B">
        <w:rPr>
          <w:rFonts w:hint="cs"/>
          <w:rtl/>
        </w:rPr>
        <w:t>ال</w:t>
      </w:r>
      <w:r w:rsidRPr="00024C6B">
        <w:rPr>
          <w:rtl/>
        </w:rPr>
        <w:t>طويلة الأمد</w:t>
      </w:r>
    </w:p>
    <w:p w14:paraId="47700F66" w14:textId="77777777" w:rsidR="000B3884" w:rsidRPr="00024C6B" w:rsidRDefault="00004D69" w:rsidP="0092040E">
      <w:pPr>
        <w:pStyle w:val="WMOBodyText"/>
        <w:spacing w:before="360"/>
        <w:rPr>
          <w:sz w:val="22"/>
          <w:szCs w:val="28"/>
        </w:rPr>
      </w:pPr>
      <w:r w:rsidRPr="00024C6B">
        <w:rPr>
          <w:sz w:val="22"/>
          <w:szCs w:val="28"/>
          <w:rtl/>
        </w:rPr>
        <w:t xml:space="preserve">إن </w:t>
      </w:r>
      <w:r w:rsidRPr="00024C6B">
        <w:rPr>
          <w:rFonts w:hint="cs"/>
          <w:sz w:val="22"/>
          <w:szCs w:val="28"/>
          <w:rtl/>
        </w:rPr>
        <w:t>المؤتمر العالمي للأرصاد الجوية</w:t>
      </w:r>
      <w:r w:rsidRPr="00024C6B">
        <w:rPr>
          <w:sz w:val="22"/>
          <w:szCs w:val="28"/>
          <w:rtl/>
        </w:rPr>
        <w:t>،</w:t>
      </w:r>
    </w:p>
    <w:p w14:paraId="1A21B2D0" w14:textId="1F3D2618" w:rsidR="00FA5474" w:rsidRPr="003228A4" w:rsidRDefault="00FA5474" w:rsidP="00FA5474">
      <w:pPr>
        <w:tabs>
          <w:tab w:val="clear" w:pos="1134"/>
        </w:tabs>
        <w:bidi/>
        <w:spacing w:before="240" w:line="320" w:lineRule="exact"/>
        <w:jc w:val="left"/>
        <w:rPr>
          <w:rFonts w:ascii="Arial" w:eastAsia="Verdana" w:hAnsi="Arial"/>
          <w:szCs w:val="26"/>
          <w:rtl/>
          <w:lang w:val="en-US" w:eastAsia="zh-TW"/>
        </w:rPr>
      </w:pPr>
      <w:r w:rsidRPr="00FA5474">
        <w:rPr>
          <w:rFonts w:ascii="Arial" w:eastAsia="Verdana" w:hAnsi="Arial" w:hint="cs"/>
          <w:b/>
          <w:bCs/>
          <w:szCs w:val="26"/>
          <w:rtl/>
          <w:lang w:val="en-US" w:eastAsia="zh-TW"/>
        </w:rPr>
        <w:t xml:space="preserve">إذ يشير </w:t>
      </w:r>
      <w:r w:rsidRPr="00FA5474">
        <w:rPr>
          <w:rFonts w:ascii="Arial" w:eastAsia="Verdana" w:hAnsi="Arial" w:hint="cs"/>
          <w:szCs w:val="26"/>
          <w:rtl/>
          <w:lang w:val="en-US" w:eastAsia="zh-TW"/>
        </w:rPr>
        <w:t>إلى:</w:t>
      </w:r>
    </w:p>
    <w:p w14:paraId="19D5A00B" w14:textId="40B7B964" w:rsidR="00FA5474" w:rsidRPr="003228A4" w:rsidRDefault="003228A4" w:rsidP="008879E0">
      <w:pPr>
        <w:tabs>
          <w:tab w:val="clear" w:pos="1134"/>
        </w:tabs>
        <w:bidi/>
        <w:spacing w:before="240" w:line="340" w:lineRule="exact"/>
        <w:ind w:left="567" w:hanging="567"/>
        <w:jc w:val="left"/>
        <w:rPr>
          <w:rFonts w:ascii="Arial" w:eastAsia="Verdana" w:hAnsi="Arial"/>
          <w:bCs/>
          <w:szCs w:val="26"/>
          <w:rtl/>
          <w:lang w:val="en-US" w:eastAsia="zh-TW"/>
        </w:rPr>
      </w:pPr>
      <w:r w:rsidRPr="003228A4">
        <w:rPr>
          <w:rFonts w:ascii="Arial" w:hAnsi="Arial"/>
        </w:rPr>
        <w:t>(1)</w:t>
      </w:r>
      <w:r w:rsidRPr="003228A4">
        <w:rPr>
          <w:rFonts w:ascii="Arial" w:hAnsi="Arial"/>
          <w:rtl/>
        </w:rPr>
        <w:tab/>
      </w:r>
      <w:hyperlink r:id="rId15" w:anchor="page=554" w:history="1">
        <w:r w:rsidR="00FA5474" w:rsidRPr="003228A4">
          <w:rPr>
            <w:rFonts w:ascii="Arial" w:eastAsia="Verdana" w:hAnsi="Arial" w:hint="cs"/>
            <w:color w:val="0000FF"/>
            <w:szCs w:val="26"/>
            <w:rtl/>
            <w:lang w:val="en-US" w:eastAsia="zh-TW"/>
          </w:rPr>
          <w:t xml:space="preserve">القرار </w:t>
        </w:r>
        <w:r w:rsidR="00FA5474" w:rsidRPr="003228A4">
          <w:rPr>
            <w:rFonts w:ascii="Arial" w:eastAsia="Verdana" w:hAnsi="Arial"/>
            <w:color w:val="0000FF"/>
            <w:szCs w:val="26"/>
            <w:lang w:val="en-US" w:eastAsia="zh-TW"/>
          </w:rPr>
          <w:t>35</w:t>
        </w:r>
        <w:r w:rsidR="00FA5474" w:rsidRPr="003228A4">
          <w:rPr>
            <w:rFonts w:ascii="Arial" w:eastAsia="Verdana" w:hAnsi="Arial" w:hint="cs"/>
            <w:color w:val="0000FF"/>
            <w:szCs w:val="26"/>
            <w:rtl/>
            <w:lang w:val="en-US" w:eastAsia="zh-TW"/>
          </w:rPr>
          <w:t xml:space="preserve"> </w:t>
        </w:r>
        <w:r w:rsidR="00FA5474" w:rsidRPr="003228A4">
          <w:rPr>
            <w:rFonts w:ascii="Arial" w:eastAsia="Verdana" w:hAnsi="Arial"/>
            <w:color w:val="0000FF"/>
            <w:szCs w:val="26"/>
            <w:lang w:val="en-US" w:eastAsia="zh-TW"/>
          </w:rPr>
          <w:t>(Cg-17)</w:t>
        </w:r>
      </w:hyperlink>
      <w:r w:rsidR="00FA5474" w:rsidRPr="003228A4">
        <w:rPr>
          <w:rFonts w:ascii="Arial" w:eastAsia="Verdana" w:hAnsi="Arial" w:hint="cs"/>
          <w:szCs w:val="26"/>
          <w:rtl/>
          <w:lang w:val="en-US" w:eastAsia="zh-TW"/>
        </w:rPr>
        <w:t xml:space="preserve"> </w:t>
      </w:r>
      <w:r w:rsidR="00FA5474" w:rsidRPr="003228A4">
        <w:rPr>
          <w:rFonts w:ascii="Arial" w:eastAsia="Verdana" w:hAnsi="Arial"/>
          <w:szCs w:val="26"/>
          <w:rtl/>
          <w:lang w:val="en-US" w:eastAsia="zh-TW"/>
        </w:rPr>
        <w:t>–</w:t>
      </w:r>
      <w:r w:rsidR="00FA5474" w:rsidRPr="003228A4">
        <w:rPr>
          <w:rFonts w:ascii="Arial" w:eastAsia="Verdana" w:hAnsi="Arial" w:hint="cs"/>
          <w:szCs w:val="26"/>
          <w:rtl/>
          <w:lang w:val="en-US" w:eastAsia="zh-TW"/>
        </w:rPr>
        <w:t xml:space="preserve"> اعتراف المنظمة </w:t>
      </w:r>
      <w:r w:rsidR="00FA5474" w:rsidRPr="003228A4">
        <w:rPr>
          <w:rFonts w:ascii="Arial" w:eastAsia="Verdana" w:hAnsi="Arial"/>
          <w:szCs w:val="26"/>
          <w:lang w:val="en-US" w:eastAsia="zh-TW"/>
        </w:rPr>
        <w:t>(WMO)</w:t>
      </w:r>
      <w:r w:rsidR="00FA5474" w:rsidRPr="003228A4">
        <w:rPr>
          <w:rFonts w:ascii="Arial" w:eastAsia="Verdana" w:hAnsi="Arial" w:hint="cs"/>
          <w:szCs w:val="26"/>
          <w:rtl/>
          <w:lang w:val="en-US" w:eastAsia="zh-TW"/>
        </w:rPr>
        <w:t xml:space="preserve"> بمحطات الرصد طويلة الأمد</w:t>
      </w:r>
      <w:r w:rsidR="00FA5474" w:rsidRPr="003228A4">
        <w:rPr>
          <w:rFonts w:ascii="Arial" w:eastAsia="Verdana" w:hAnsi="Arial" w:hint="cs"/>
          <w:bCs/>
          <w:szCs w:val="26"/>
          <w:rtl/>
          <w:lang w:val="en-US" w:eastAsia="zh-TW"/>
        </w:rPr>
        <w:t>،</w:t>
      </w:r>
    </w:p>
    <w:p w14:paraId="33698E9A" w14:textId="4C747446" w:rsidR="00FA5474" w:rsidRPr="00FA5474" w:rsidRDefault="003228A4" w:rsidP="008879E0">
      <w:pPr>
        <w:tabs>
          <w:tab w:val="clear" w:pos="1134"/>
        </w:tabs>
        <w:bidi/>
        <w:spacing w:before="240" w:line="340" w:lineRule="exact"/>
        <w:ind w:left="567" w:hanging="567"/>
        <w:jc w:val="left"/>
        <w:rPr>
          <w:rFonts w:ascii="Arial" w:eastAsia="Verdana" w:hAnsi="Arial"/>
          <w:bCs/>
          <w:szCs w:val="26"/>
          <w:rtl/>
          <w:lang w:val="en-US" w:eastAsia="zh-TW"/>
        </w:rPr>
      </w:pPr>
      <w:r w:rsidRPr="003228A4">
        <w:rPr>
          <w:rFonts w:ascii="Arial" w:hAnsi="Arial"/>
          <w:lang w:val="en-US"/>
        </w:rPr>
        <w:t>(2)</w:t>
      </w:r>
      <w:r w:rsidRPr="003228A4">
        <w:rPr>
          <w:rFonts w:ascii="Arial" w:hAnsi="Arial"/>
          <w:lang w:val="en-US"/>
        </w:rPr>
        <w:tab/>
      </w:r>
      <w:hyperlink r:id="rId16" w:anchor="page=22" w:history="1">
        <w:r w:rsidR="00FA5474" w:rsidRPr="00FA5474">
          <w:rPr>
            <w:rFonts w:ascii="Arial" w:eastAsia="Verdana" w:hAnsi="Arial" w:hint="cs"/>
            <w:color w:val="0000FF"/>
            <w:szCs w:val="26"/>
            <w:rtl/>
            <w:lang w:val="en-US" w:eastAsia="zh-TW"/>
          </w:rPr>
          <w:t xml:space="preserve">القرار </w:t>
        </w:r>
        <w:r w:rsidR="00FA5474" w:rsidRPr="00FA5474">
          <w:rPr>
            <w:rFonts w:ascii="Arial" w:eastAsia="Verdana" w:hAnsi="Arial"/>
            <w:color w:val="0000FF"/>
            <w:szCs w:val="26"/>
            <w:lang w:val="en-US" w:eastAsia="zh-TW"/>
          </w:rPr>
          <w:t>4</w:t>
        </w:r>
        <w:r w:rsidR="00FA5474" w:rsidRPr="00FA5474">
          <w:rPr>
            <w:rFonts w:ascii="Arial" w:eastAsia="Verdana" w:hAnsi="Arial" w:hint="cs"/>
            <w:color w:val="0000FF"/>
            <w:szCs w:val="26"/>
            <w:rtl/>
            <w:lang w:val="en-US" w:eastAsia="zh-TW"/>
          </w:rPr>
          <w:t xml:space="preserve"> </w:t>
        </w:r>
        <w:r w:rsidR="00FA5474" w:rsidRPr="00FA5474">
          <w:rPr>
            <w:rFonts w:ascii="Arial" w:eastAsia="Verdana" w:hAnsi="Arial"/>
            <w:color w:val="0000FF"/>
            <w:szCs w:val="26"/>
            <w:lang w:val="en-US" w:eastAsia="zh-TW"/>
          </w:rPr>
          <w:t>(EC-73)</w:t>
        </w:r>
      </w:hyperlink>
      <w:r w:rsidR="00FA5474" w:rsidRPr="00FA5474">
        <w:rPr>
          <w:rFonts w:ascii="Arial" w:eastAsia="Verdana" w:hAnsi="Arial" w:hint="cs"/>
          <w:szCs w:val="26"/>
          <w:rtl/>
          <w:lang w:val="en-US" w:eastAsia="zh-TW"/>
        </w:rPr>
        <w:t xml:space="preserve"> </w:t>
      </w:r>
      <w:r w:rsidR="00FA5474" w:rsidRPr="00FA5474">
        <w:rPr>
          <w:rFonts w:ascii="Arial" w:eastAsia="Verdana" w:hAnsi="Arial"/>
          <w:szCs w:val="26"/>
          <w:rtl/>
          <w:lang w:val="en-US" w:eastAsia="zh-TW"/>
        </w:rPr>
        <w:t>–</w:t>
      </w:r>
      <w:r w:rsidR="00FA5474" w:rsidRPr="00FA5474">
        <w:rPr>
          <w:rFonts w:ascii="Arial" w:eastAsia="Verdana" w:hAnsi="Arial" w:hint="cs"/>
          <w:szCs w:val="26"/>
          <w:rtl/>
          <w:lang w:val="en-US" w:eastAsia="zh-TW"/>
        </w:rPr>
        <w:t xml:space="preserve"> آلية المنظمة </w:t>
      </w:r>
      <w:r w:rsidR="00FA5474" w:rsidRPr="00FA5474">
        <w:rPr>
          <w:rFonts w:ascii="Arial" w:eastAsia="Verdana" w:hAnsi="Arial"/>
          <w:szCs w:val="26"/>
          <w:lang w:val="en-US" w:eastAsia="zh-TW"/>
        </w:rPr>
        <w:t>(WMO)</w:t>
      </w:r>
      <w:r w:rsidR="00FA5474" w:rsidRPr="00FA5474">
        <w:rPr>
          <w:rFonts w:ascii="Arial" w:eastAsia="Verdana" w:hAnsi="Arial" w:hint="cs"/>
          <w:szCs w:val="26"/>
          <w:rtl/>
          <w:lang w:val="en-US" w:eastAsia="zh-TW"/>
        </w:rPr>
        <w:t xml:space="preserve"> للاعتراف بمحطات الرصد طويلة الأمد</w:t>
      </w:r>
      <w:r w:rsidR="00FA5474" w:rsidRPr="00FA5474">
        <w:rPr>
          <w:rFonts w:ascii="Arial" w:eastAsia="Verdana" w:hAnsi="Arial" w:hint="cs"/>
          <w:bCs/>
          <w:szCs w:val="26"/>
          <w:rtl/>
          <w:lang w:val="en-US" w:eastAsia="zh-TW"/>
        </w:rPr>
        <w:t>،</w:t>
      </w:r>
    </w:p>
    <w:p w14:paraId="73908428" w14:textId="4C6464BF" w:rsidR="00FA5474" w:rsidRPr="00FA5474" w:rsidRDefault="00FA5474" w:rsidP="008879E0">
      <w:pPr>
        <w:tabs>
          <w:tab w:val="clear" w:pos="1134"/>
        </w:tabs>
        <w:bidi/>
        <w:spacing w:before="280" w:line="340" w:lineRule="exact"/>
        <w:jc w:val="left"/>
        <w:outlineLvl w:val="3"/>
        <w:rPr>
          <w:rFonts w:ascii="Arial" w:eastAsia="Verdana" w:hAnsi="Arial"/>
          <w:szCs w:val="26"/>
          <w:rtl/>
          <w:lang w:val="en-US" w:eastAsia="zh-TW"/>
        </w:rPr>
      </w:pPr>
      <w:r w:rsidRPr="00FA5474">
        <w:rPr>
          <w:rFonts w:ascii="Arial" w:eastAsia="Verdana" w:hAnsi="Arial" w:hint="cs"/>
          <w:b/>
          <w:bCs/>
          <w:szCs w:val="26"/>
          <w:rtl/>
          <w:lang w:eastAsia="zh-TW"/>
        </w:rPr>
        <w:t>وإذ يشير أيضاً إلى</w:t>
      </w:r>
      <w:r w:rsidRPr="00FA5474">
        <w:rPr>
          <w:rFonts w:ascii="Arial" w:eastAsia="Verdana" w:hAnsi="Arial" w:hint="cs"/>
          <w:szCs w:val="26"/>
          <w:rtl/>
          <w:lang w:eastAsia="zh-TW"/>
        </w:rPr>
        <w:t xml:space="preserve"> معايير وآلية اعتراف المنظمة </w:t>
      </w:r>
      <w:r w:rsidRPr="00FA5474">
        <w:rPr>
          <w:rFonts w:ascii="Arial" w:eastAsia="Verdana" w:hAnsi="Arial"/>
          <w:szCs w:val="26"/>
          <w:lang w:val="en-US" w:eastAsia="zh-TW"/>
        </w:rPr>
        <w:t>(WMO)</w:t>
      </w:r>
      <w:r w:rsidRPr="00FA5474">
        <w:rPr>
          <w:rFonts w:ascii="Arial" w:eastAsia="Verdana" w:hAnsi="Arial" w:hint="cs"/>
          <w:szCs w:val="26"/>
          <w:rtl/>
          <w:lang w:val="en-US" w:eastAsia="zh-TW"/>
        </w:rPr>
        <w:t xml:space="preserve"> بمحطات الرصد المئوية، والتي ترد في المطبوع </w:t>
      </w:r>
      <w:hyperlink r:id="rId17" w:anchor=".YyAKRaBBzIU" w:history="1">
        <w:r w:rsidRPr="00FA5474">
          <w:rPr>
            <w:rFonts w:ascii="Arial" w:eastAsia="Verdana" w:hAnsi="Arial" w:hint="cs"/>
            <w:i/>
            <w:iCs/>
            <w:color w:val="0000FF"/>
            <w:szCs w:val="26"/>
            <w:rtl/>
            <w:lang w:val="en-US" w:eastAsia="zh-TW"/>
          </w:rPr>
          <w:t xml:space="preserve">محطات الرصد المئوية: تقرير حالة الاعتراف – </w:t>
        </w:r>
        <w:r w:rsidRPr="00FA5474">
          <w:rPr>
            <w:rFonts w:ascii="Arial" w:eastAsia="Verdana" w:hAnsi="Arial"/>
            <w:i/>
            <w:iCs/>
            <w:color w:val="0000FF"/>
            <w:szCs w:val="26"/>
            <w:lang w:val="en-US" w:eastAsia="zh-TW"/>
          </w:rPr>
          <w:t>2021</w:t>
        </w:r>
      </w:hyperlink>
      <w:r w:rsidRPr="00FA5474">
        <w:rPr>
          <w:rFonts w:ascii="Arial" w:eastAsia="Verdana" w:hAnsi="Arial" w:hint="cs"/>
          <w:i/>
          <w:iCs/>
          <w:szCs w:val="26"/>
          <w:rtl/>
          <w:lang w:val="en-US" w:eastAsia="zh-TW"/>
        </w:rPr>
        <w:t xml:space="preserve"> </w:t>
      </w:r>
      <w:r w:rsidRPr="00FA5474">
        <w:rPr>
          <w:rFonts w:ascii="Arial" w:eastAsia="Verdana" w:hAnsi="Arial" w:hint="cs"/>
          <w:szCs w:val="26"/>
          <w:rtl/>
          <w:lang w:val="en-US" w:eastAsia="zh-TW"/>
        </w:rPr>
        <w:t xml:space="preserve">(مطبوع المنظمة رقم </w:t>
      </w:r>
      <w:r w:rsidRPr="00FA5474">
        <w:rPr>
          <w:rFonts w:ascii="Arial" w:eastAsia="Verdana" w:hAnsi="Arial"/>
          <w:szCs w:val="26"/>
          <w:lang w:val="en-US" w:eastAsia="zh-TW"/>
        </w:rPr>
        <w:t>1296</w:t>
      </w:r>
      <w:r w:rsidRPr="00FA5474">
        <w:rPr>
          <w:rFonts w:ascii="Arial" w:eastAsia="Verdana" w:hAnsi="Arial" w:hint="cs"/>
          <w:szCs w:val="26"/>
          <w:rtl/>
          <w:lang w:val="en-US" w:eastAsia="zh-TW"/>
        </w:rPr>
        <w:t>)،</w:t>
      </w:r>
    </w:p>
    <w:p w14:paraId="0A2AE70C" w14:textId="55C2FBBE" w:rsidR="00FA5474" w:rsidRPr="00FA5474" w:rsidRDefault="00FA5474" w:rsidP="008879E0">
      <w:pPr>
        <w:tabs>
          <w:tab w:val="clear" w:pos="1134"/>
        </w:tabs>
        <w:bidi/>
        <w:spacing w:before="240" w:line="340" w:lineRule="exact"/>
        <w:jc w:val="left"/>
        <w:rPr>
          <w:rFonts w:ascii="Arial" w:eastAsia="Verdana" w:hAnsi="Arial"/>
          <w:szCs w:val="26"/>
          <w:rtl/>
          <w:lang w:val="en-US" w:eastAsia="zh-TW"/>
        </w:rPr>
      </w:pPr>
      <w:r w:rsidRPr="00FA5474">
        <w:rPr>
          <w:rFonts w:ascii="Arial" w:eastAsia="Verdana" w:hAnsi="Arial" w:hint="cs"/>
          <w:b/>
          <w:bCs/>
          <w:szCs w:val="26"/>
          <w:rtl/>
          <w:lang w:eastAsia="zh-TW"/>
        </w:rPr>
        <w:t>وإذ يحيط علماً</w:t>
      </w:r>
      <w:r w:rsidRPr="00FA5474">
        <w:rPr>
          <w:rFonts w:ascii="Arial" w:eastAsia="Verdana" w:hAnsi="Arial" w:hint="cs"/>
          <w:szCs w:val="26"/>
          <w:rtl/>
          <w:lang w:eastAsia="zh-TW"/>
        </w:rPr>
        <w:t xml:space="preserve"> بقائمة محطات الرصد المئوية</w:t>
      </w:r>
      <w:r w:rsidR="009F4579" w:rsidRPr="00024C6B">
        <w:rPr>
          <w:rFonts w:ascii="Arial" w:eastAsia="Verdana" w:hAnsi="Arial" w:hint="cs"/>
          <w:szCs w:val="26"/>
          <w:rtl/>
          <w:lang w:eastAsia="zh-TW"/>
        </w:rPr>
        <w:t xml:space="preserve"> المعترف بها من المنظمة </w:t>
      </w:r>
      <w:r w:rsidR="009F4579" w:rsidRPr="00024C6B">
        <w:rPr>
          <w:rFonts w:ascii="Arial" w:eastAsia="Verdana" w:hAnsi="Arial"/>
          <w:szCs w:val="26"/>
          <w:lang w:val="en-US" w:eastAsia="zh-TW"/>
        </w:rPr>
        <w:t>(WMO)</w:t>
      </w:r>
      <w:r w:rsidRPr="00FA5474">
        <w:rPr>
          <w:rFonts w:ascii="Arial" w:eastAsia="Verdana" w:hAnsi="Arial" w:hint="cs"/>
          <w:szCs w:val="26"/>
          <w:rtl/>
          <w:lang w:eastAsia="zh-TW"/>
        </w:rPr>
        <w:t xml:space="preserve"> </w:t>
      </w:r>
      <w:r w:rsidR="009F4579" w:rsidRPr="00024C6B">
        <w:rPr>
          <w:rFonts w:ascii="Arial" w:eastAsia="Verdana" w:hAnsi="Arial" w:hint="cs"/>
          <w:szCs w:val="26"/>
          <w:rtl/>
          <w:lang w:eastAsia="zh-TW"/>
        </w:rPr>
        <w:t>و</w:t>
      </w:r>
      <w:r w:rsidRPr="00FA5474">
        <w:rPr>
          <w:rFonts w:ascii="Arial" w:eastAsia="Verdana" w:hAnsi="Arial" w:hint="cs"/>
          <w:szCs w:val="26"/>
          <w:rtl/>
          <w:lang w:eastAsia="zh-TW"/>
        </w:rPr>
        <w:t xml:space="preserve">الواردة في </w:t>
      </w:r>
      <w:hyperlink w:anchor="Annex1_3" w:history="1">
        <w:r w:rsidRPr="00FA5474">
          <w:rPr>
            <w:rStyle w:val="Hyperlink"/>
            <w:rFonts w:ascii="Arial" w:eastAsia="Verdana" w:hAnsi="Arial" w:hint="cs"/>
            <w:szCs w:val="26"/>
            <w:rtl/>
            <w:lang w:eastAsia="zh-TW"/>
          </w:rPr>
          <w:t xml:space="preserve">المرفق </w:t>
        </w:r>
        <w:r w:rsidRPr="00FA5474">
          <w:rPr>
            <w:rStyle w:val="Hyperlink"/>
            <w:rFonts w:ascii="Arial" w:eastAsia="Verdana" w:hAnsi="Arial"/>
            <w:szCs w:val="26"/>
            <w:lang w:val="en-US" w:eastAsia="zh-TW"/>
          </w:rPr>
          <w:t>3</w:t>
        </w:r>
      </w:hyperlink>
      <w:r w:rsidRPr="00FA5474">
        <w:rPr>
          <w:rFonts w:ascii="Arial" w:eastAsia="Verdana" w:hAnsi="Arial" w:hint="cs"/>
          <w:szCs w:val="26"/>
          <w:rtl/>
          <w:lang w:val="en-US" w:eastAsia="zh-TW"/>
        </w:rPr>
        <w:t xml:space="preserve"> </w:t>
      </w:r>
      <w:r w:rsidR="00EA1275">
        <w:rPr>
          <w:rFonts w:ascii="Arial" w:eastAsia="Verdana" w:hAnsi="Arial" w:hint="cs"/>
          <w:szCs w:val="26"/>
          <w:rtl/>
          <w:lang w:val="en-US" w:eastAsia="zh-TW"/>
        </w:rPr>
        <w:t>ب</w:t>
      </w:r>
      <w:r w:rsidRPr="00FA5474">
        <w:rPr>
          <w:rFonts w:ascii="Arial" w:eastAsia="Verdana" w:hAnsi="Arial" w:hint="cs"/>
          <w:szCs w:val="26"/>
          <w:rtl/>
          <w:lang w:val="en-US" w:eastAsia="zh-TW"/>
        </w:rPr>
        <w:t>هذا القرار،</w:t>
      </w:r>
    </w:p>
    <w:p w14:paraId="2AEE7C38" w14:textId="77777777" w:rsidR="00FA5474" w:rsidRPr="00FA5474" w:rsidRDefault="00FA5474" w:rsidP="008879E0">
      <w:pPr>
        <w:tabs>
          <w:tab w:val="clear" w:pos="1134"/>
        </w:tabs>
        <w:bidi/>
        <w:spacing w:before="240" w:line="340" w:lineRule="exact"/>
        <w:jc w:val="left"/>
        <w:rPr>
          <w:rFonts w:ascii="Arial" w:eastAsia="Verdana" w:hAnsi="Arial"/>
          <w:szCs w:val="26"/>
          <w:rtl/>
          <w:lang w:val="en-US" w:eastAsia="zh-TW"/>
        </w:rPr>
      </w:pPr>
      <w:r w:rsidRPr="00FA5474">
        <w:rPr>
          <w:rFonts w:ascii="Arial" w:eastAsia="Verdana" w:hAnsi="Arial" w:hint="cs"/>
          <w:b/>
          <w:bCs/>
          <w:szCs w:val="26"/>
          <w:rtl/>
          <w:lang w:eastAsia="zh-TW"/>
        </w:rPr>
        <w:t>وإذ ينوه</w:t>
      </w:r>
      <w:r w:rsidRPr="00FA5474">
        <w:rPr>
          <w:rFonts w:ascii="Arial" w:eastAsia="Verdana" w:hAnsi="Arial" w:hint="cs"/>
          <w:szCs w:val="26"/>
          <w:rtl/>
          <w:lang w:eastAsia="zh-TW"/>
        </w:rPr>
        <w:t xml:space="preserve"> بأهمية آلية المنظمة </w:t>
      </w:r>
      <w:r w:rsidRPr="00FA5474">
        <w:rPr>
          <w:rFonts w:ascii="Arial" w:eastAsia="Verdana" w:hAnsi="Arial"/>
          <w:szCs w:val="26"/>
          <w:lang w:val="en-US" w:eastAsia="zh-TW"/>
        </w:rPr>
        <w:t>(WMO)</w:t>
      </w:r>
      <w:r w:rsidRPr="00FA5474">
        <w:rPr>
          <w:rFonts w:ascii="Arial" w:eastAsia="Verdana" w:hAnsi="Arial" w:hint="cs"/>
          <w:szCs w:val="26"/>
          <w:rtl/>
          <w:lang w:val="en-US" w:eastAsia="zh-TW"/>
        </w:rPr>
        <w:t xml:space="preserve"> للاعتراف بمحطات الرصد الطويلة الأمد في تعزيز اللائحة الفنية والممارسات الجيدة للمنظمة </w:t>
      </w:r>
      <w:r w:rsidRPr="00FA5474">
        <w:rPr>
          <w:rFonts w:ascii="Arial" w:eastAsia="Verdana" w:hAnsi="Arial"/>
          <w:szCs w:val="26"/>
          <w:lang w:val="en-US" w:eastAsia="zh-TW"/>
        </w:rPr>
        <w:t>(WMO)</w:t>
      </w:r>
      <w:r w:rsidRPr="00FA5474">
        <w:rPr>
          <w:rFonts w:ascii="Arial" w:eastAsia="Verdana" w:hAnsi="Arial" w:hint="cs"/>
          <w:szCs w:val="26"/>
          <w:rtl/>
          <w:lang w:val="en-US" w:eastAsia="zh-TW"/>
        </w:rPr>
        <w:t xml:space="preserve">، وكذلك بقيمة محطات الرصد الطويلة الأمد للمجتمعات الوطنية والدولية نظراً لمساهمتها في توفير بيانات السلاسل الزمنية الطويلة الأمد، مع توثيق جيد للبيانات الشرحية للمحطات، حتى تقدم المنظمة </w:t>
      </w:r>
      <w:r w:rsidRPr="00FA5474">
        <w:rPr>
          <w:rFonts w:ascii="Arial" w:eastAsia="Verdana" w:hAnsi="Arial"/>
          <w:szCs w:val="26"/>
          <w:lang w:val="en-US" w:eastAsia="zh-TW"/>
        </w:rPr>
        <w:t>(WMO)</w:t>
      </w:r>
      <w:r w:rsidRPr="00FA5474">
        <w:rPr>
          <w:rFonts w:ascii="Arial" w:eastAsia="Verdana" w:hAnsi="Arial" w:hint="cs"/>
          <w:szCs w:val="26"/>
          <w:rtl/>
          <w:lang w:val="en-US" w:eastAsia="zh-TW"/>
        </w:rPr>
        <w:t xml:space="preserve"> وأعضاؤها معلومات وخدمات موثوقة عن الوضع المتغير لنظام الأرض برمته،</w:t>
      </w:r>
    </w:p>
    <w:p w14:paraId="1A20476A" w14:textId="77777777" w:rsidR="00FA5474" w:rsidRPr="00FA5474" w:rsidRDefault="00FA5474" w:rsidP="008879E0">
      <w:pPr>
        <w:tabs>
          <w:tab w:val="clear" w:pos="1134"/>
        </w:tabs>
        <w:bidi/>
        <w:spacing w:before="240" w:line="340" w:lineRule="exact"/>
        <w:jc w:val="left"/>
        <w:rPr>
          <w:rFonts w:ascii="Arial" w:eastAsia="Verdana" w:hAnsi="Arial"/>
          <w:szCs w:val="26"/>
          <w:rtl/>
          <w:lang w:val="en-US" w:eastAsia="zh-TW"/>
        </w:rPr>
      </w:pPr>
      <w:r w:rsidRPr="00FA5474">
        <w:rPr>
          <w:rFonts w:ascii="Arial" w:eastAsia="Verdana" w:hAnsi="Arial" w:hint="cs"/>
          <w:b/>
          <w:bCs/>
          <w:szCs w:val="26"/>
          <w:rtl/>
          <w:lang w:val="en-US" w:eastAsia="zh-TW"/>
        </w:rPr>
        <w:t>وإذ يرحب</w:t>
      </w:r>
      <w:r w:rsidRPr="00FA5474">
        <w:rPr>
          <w:rFonts w:ascii="Arial" w:eastAsia="Verdana" w:hAnsi="Arial" w:hint="cs"/>
          <w:szCs w:val="26"/>
          <w:rtl/>
          <w:lang w:val="en-US" w:eastAsia="zh-TW"/>
        </w:rPr>
        <w:t xml:space="preserve"> بالتعاون بين اللجنتين الفنيتين ومجلس البحوث والاتحادات الإقليمية والأعضاء في جمع ونشر المعلومات التاريخية المتعلقة ببعض محطات الرصد </w:t>
      </w:r>
      <w:r w:rsidRPr="00FA5474">
        <w:rPr>
          <w:rFonts w:ascii="Arial" w:eastAsia="Verdana" w:hAnsi="Arial"/>
          <w:szCs w:val="26"/>
          <w:rtl/>
          <w:lang w:val="en-US" w:eastAsia="zh-TW"/>
        </w:rPr>
        <w:t>المئوية</w:t>
      </w:r>
      <w:r w:rsidRPr="00FA5474">
        <w:rPr>
          <w:rFonts w:ascii="Arial" w:eastAsia="Verdana" w:hAnsi="Arial" w:hint="cs"/>
          <w:szCs w:val="26"/>
          <w:rtl/>
          <w:lang w:val="en-US" w:eastAsia="zh-TW"/>
        </w:rPr>
        <w:t xml:space="preserve"> للترويج لمحطات الرصد الطويلة الأمد،</w:t>
      </w:r>
    </w:p>
    <w:p w14:paraId="63606387" w14:textId="77777777" w:rsidR="00FA5474" w:rsidRPr="00FA5474" w:rsidRDefault="00FA5474" w:rsidP="008879E0">
      <w:pPr>
        <w:tabs>
          <w:tab w:val="clear" w:pos="1134"/>
        </w:tabs>
        <w:bidi/>
        <w:spacing w:before="240" w:line="340" w:lineRule="exact"/>
        <w:jc w:val="left"/>
        <w:rPr>
          <w:rFonts w:ascii="Arial" w:eastAsia="Verdana" w:hAnsi="Arial"/>
          <w:spacing w:val="-6"/>
          <w:szCs w:val="26"/>
          <w:rtl/>
          <w:lang w:val="en-US" w:eastAsia="zh-TW"/>
        </w:rPr>
      </w:pPr>
      <w:r w:rsidRPr="00FA5474">
        <w:rPr>
          <w:rFonts w:ascii="Arial" w:eastAsia="Verdana" w:hAnsi="Arial" w:hint="cs"/>
          <w:b/>
          <w:bCs/>
          <w:spacing w:val="-6"/>
          <w:szCs w:val="26"/>
          <w:rtl/>
          <w:lang w:val="en-US" w:eastAsia="zh-TW"/>
        </w:rPr>
        <w:t>وإذ يضع في اعتباره</w:t>
      </w:r>
      <w:r w:rsidRPr="00FA5474">
        <w:rPr>
          <w:rFonts w:ascii="Arial" w:eastAsia="Verdana" w:hAnsi="Arial" w:hint="cs"/>
          <w:spacing w:val="-6"/>
          <w:szCs w:val="26"/>
          <w:rtl/>
          <w:lang w:val="en-US" w:eastAsia="zh-TW"/>
        </w:rPr>
        <w:t xml:space="preserve"> </w:t>
      </w:r>
      <w:hyperlink r:id="rId18" w:history="1">
        <w:r w:rsidRPr="00FA5474">
          <w:rPr>
            <w:rFonts w:ascii="Arial" w:eastAsia="Verdana" w:hAnsi="Arial" w:hint="cs"/>
            <w:color w:val="0000FF"/>
            <w:spacing w:val="-6"/>
            <w:szCs w:val="26"/>
            <w:rtl/>
            <w:lang w:val="en-US" w:eastAsia="zh-TW"/>
          </w:rPr>
          <w:t>نتائج مرحلة اختبار</w:t>
        </w:r>
      </w:hyperlink>
      <w:r w:rsidRPr="00FA5474">
        <w:rPr>
          <w:rFonts w:ascii="Arial" w:eastAsia="Verdana" w:hAnsi="Arial" w:hint="cs"/>
          <w:spacing w:val="-6"/>
          <w:szCs w:val="26"/>
          <w:rtl/>
          <w:lang w:val="en-US" w:eastAsia="zh-TW"/>
        </w:rPr>
        <w:t xml:space="preserve"> اعتراف المنظمة </w:t>
      </w:r>
      <w:r w:rsidRPr="00FA5474">
        <w:rPr>
          <w:rFonts w:ascii="Arial" w:eastAsia="Verdana" w:hAnsi="Arial"/>
          <w:spacing w:val="-6"/>
          <w:szCs w:val="26"/>
          <w:lang w:val="en-US" w:eastAsia="zh-TW"/>
        </w:rPr>
        <w:t>(WMO)</w:t>
      </w:r>
      <w:r w:rsidRPr="00FA5474">
        <w:rPr>
          <w:rFonts w:ascii="Arial" w:eastAsia="Verdana" w:hAnsi="Arial" w:hint="cs"/>
          <w:spacing w:val="-6"/>
          <w:szCs w:val="26"/>
          <w:rtl/>
          <w:lang w:val="en-US" w:eastAsia="zh-TW"/>
        </w:rPr>
        <w:t xml:space="preserve"> بمحطات الرصد البحرية والهيدرولوجية الطويلة الأمد،</w:t>
      </w:r>
    </w:p>
    <w:p w14:paraId="03D730D3" w14:textId="1B97310D" w:rsidR="00FA5474" w:rsidRPr="00FA5474" w:rsidRDefault="00FA5474" w:rsidP="008879E0">
      <w:pPr>
        <w:tabs>
          <w:tab w:val="clear" w:pos="1134"/>
        </w:tabs>
        <w:bidi/>
        <w:spacing w:before="240" w:line="340" w:lineRule="exact"/>
        <w:jc w:val="left"/>
        <w:rPr>
          <w:rFonts w:ascii="Arial" w:eastAsia="Verdana" w:hAnsi="Arial"/>
          <w:szCs w:val="26"/>
          <w:rtl/>
          <w:lang w:val="en-US" w:eastAsia="zh-TW"/>
        </w:rPr>
      </w:pPr>
      <w:r w:rsidRPr="001B78A6">
        <w:rPr>
          <w:rFonts w:ascii="Arial" w:eastAsia="Verdana" w:hAnsi="Arial" w:hint="cs"/>
          <w:b/>
          <w:bCs/>
          <w:spacing w:val="-6"/>
          <w:szCs w:val="26"/>
          <w:rtl/>
          <w:lang w:val="en-US" w:eastAsia="zh-TW"/>
        </w:rPr>
        <w:t>وقد درس</w:t>
      </w:r>
      <w:r w:rsidRPr="001B78A6">
        <w:rPr>
          <w:rFonts w:ascii="Arial" w:eastAsia="Verdana" w:hAnsi="Arial" w:hint="cs"/>
          <w:spacing w:val="-6"/>
          <w:szCs w:val="26"/>
          <w:rtl/>
          <w:lang w:val="en-US" w:eastAsia="zh-TW"/>
        </w:rPr>
        <w:t xml:space="preserve"> </w:t>
      </w:r>
      <w:hyperlink r:id="rId19" w:anchor="page=246" w:history="1">
        <w:r w:rsidRPr="001B78A6">
          <w:rPr>
            <w:rStyle w:val="Hyperlink"/>
            <w:rFonts w:ascii="Arial" w:eastAsia="Verdana" w:hAnsi="Arial" w:hint="cs"/>
            <w:spacing w:val="-6"/>
            <w:szCs w:val="26"/>
            <w:rtl/>
            <w:lang w:val="en-US" w:eastAsia="zh-TW"/>
          </w:rPr>
          <w:t>التوصية</w:t>
        </w:r>
        <w:r w:rsidRPr="001B78A6">
          <w:rPr>
            <w:rStyle w:val="Hyperlink"/>
            <w:rFonts w:ascii="Arial" w:eastAsia="Verdana" w:hAnsi="Arial" w:hint="cs"/>
            <w:spacing w:val="-6"/>
            <w:szCs w:val="26"/>
            <w:rtl/>
            <w:lang w:eastAsia="zh-TW" w:bidi="ar-LB"/>
          </w:rPr>
          <w:t xml:space="preserve"> </w:t>
        </w:r>
        <w:r w:rsidR="00650276" w:rsidRPr="001B78A6">
          <w:rPr>
            <w:rStyle w:val="Hyperlink"/>
            <w:rFonts w:ascii="Arial" w:eastAsia="Verdana" w:hAnsi="Arial"/>
            <w:spacing w:val="-6"/>
            <w:szCs w:val="26"/>
            <w:lang w:eastAsia="zh-TW" w:bidi="ar-LB"/>
          </w:rPr>
          <w:t>16</w:t>
        </w:r>
        <w:r w:rsidRPr="001B78A6">
          <w:rPr>
            <w:rStyle w:val="Hyperlink"/>
            <w:rFonts w:ascii="Arial" w:eastAsia="Verdana" w:hAnsi="Arial" w:hint="cs"/>
            <w:spacing w:val="-6"/>
            <w:szCs w:val="26"/>
            <w:rtl/>
            <w:lang w:eastAsia="zh-TW" w:bidi="ar-LB"/>
          </w:rPr>
          <w:t xml:space="preserve"> </w:t>
        </w:r>
        <w:r w:rsidRPr="001B78A6">
          <w:rPr>
            <w:rStyle w:val="Hyperlink"/>
            <w:rFonts w:ascii="Arial" w:eastAsia="Verdana" w:hAnsi="Arial"/>
            <w:spacing w:val="-6"/>
            <w:szCs w:val="26"/>
            <w:lang w:eastAsia="zh-TW" w:bidi="ar-LB"/>
          </w:rPr>
          <w:t>(SERCOM-2)</w:t>
        </w:r>
      </w:hyperlink>
      <w:r w:rsidR="00650276" w:rsidRPr="001B78A6">
        <w:rPr>
          <w:rFonts w:ascii="Arial" w:eastAsia="Verdana" w:hAnsi="Arial" w:hint="cs"/>
          <w:spacing w:val="-6"/>
          <w:szCs w:val="26"/>
          <w:rtl/>
          <w:lang w:eastAsia="zh-TW" w:bidi="ar-LB"/>
        </w:rPr>
        <w:t xml:space="preserve"> </w:t>
      </w:r>
      <w:r w:rsidR="00650276" w:rsidRPr="001B78A6">
        <w:rPr>
          <w:rFonts w:ascii="Arial" w:eastAsia="Verdana" w:hAnsi="Arial"/>
          <w:spacing w:val="-6"/>
          <w:szCs w:val="26"/>
          <w:rtl/>
          <w:lang w:eastAsia="zh-TW" w:bidi="ar-LB"/>
        </w:rPr>
        <w:t>–</w:t>
      </w:r>
      <w:r w:rsidR="00650276" w:rsidRPr="001B78A6">
        <w:rPr>
          <w:rFonts w:ascii="Arial" w:eastAsia="Verdana" w:hAnsi="Arial" w:hint="cs"/>
          <w:spacing w:val="-6"/>
          <w:szCs w:val="26"/>
          <w:rtl/>
          <w:lang w:eastAsia="zh-TW" w:bidi="ar-LB"/>
        </w:rPr>
        <w:t xml:space="preserve"> تحديث آلية الاعتراف بمحطات الرصد الطويلة الأمد،</w:t>
      </w:r>
      <w:r w:rsidR="00EA1275" w:rsidRPr="001B78A6">
        <w:rPr>
          <w:rFonts w:ascii="Arial" w:eastAsia="Verdana" w:hAnsi="Arial" w:hint="cs"/>
          <w:spacing w:val="-6"/>
          <w:szCs w:val="26"/>
          <w:rtl/>
          <w:lang w:eastAsia="zh-TW" w:bidi="ar-LB"/>
        </w:rPr>
        <w:t xml:space="preserve"> و</w:t>
      </w:r>
      <w:hyperlink r:id="rId20" w:history="1">
        <w:r w:rsidR="00650276" w:rsidRPr="001B78A6">
          <w:rPr>
            <w:rStyle w:val="Hyperlink"/>
            <w:rFonts w:ascii="Arial" w:eastAsia="Verdana" w:hAnsi="Arial" w:hint="cs"/>
            <w:spacing w:val="-6"/>
            <w:szCs w:val="26"/>
            <w:rtl/>
            <w:lang w:eastAsia="zh-TW" w:bidi="ar-LB"/>
          </w:rPr>
          <w:t xml:space="preserve">المقرر </w:t>
        </w:r>
        <w:r w:rsidR="00650276" w:rsidRPr="001B78A6">
          <w:rPr>
            <w:rStyle w:val="Hyperlink"/>
            <w:rFonts w:ascii="Arial" w:eastAsia="Verdana" w:hAnsi="Arial"/>
            <w:spacing w:val="-6"/>
            <w:szCs w:val="26"/>
            <w:lang w:val="en-US" w:eastAsia="zh-TW" w:bidi="ar-LB"/>
          </w:rPr>
          <w:t>11</w:t>
        </w:r>
        <w:r w:rsidR="00650276" w:rsidRPr="001B78A6">
          <w:rPr>
            <w:rStyle w:val="Hyperlink"/>
            <w:rFonts w:ascii="Arial" w:eastAsia="Verdana" w:hAnsi="Arial" w:hint="cs"/>
            <w:spacing w:val="-6"/>
            <w:szCs w:val="26"/>
            <w:rtl/>
            <w:lang w:val="en-US" w:eastAsia="zh-TW"/>
          </w:rPr>
          <w:t xml:space="preserve"> </w:t>
        </w:r>
        <w:r w:rsidR="00650276" w:rsidRPr="001B78A6">
          <w:rPr>
            <w:rStyle w:val="Hyperlink"/>
            <w:rFonts w:ascii="Arial" w:eastAsia="Verdana" w:hAnsi="Arial"/>
            <w:spacing w:val="-6"/>
            <w:szCs w:val="26"/>
            <w:lang w:val="en-US" w:eastAsia="zh-TW"/>
          </w:rPr>
          <w:t>(INFCOM-2)</w:t>
        </w:r>
      </w:hyperlink>
      <w:r w:rsidR="00650276" w:rsidRPr="001B78A6">
        <w:rPr>
          <w:rFonts w:ascii="Arial" w:eastAsia="Verdana" w:hAnsi="Arial" w:hint="cs"/>
          <w:spacing w:val="-6"/>
          <w:szCs w:val="26"/>
          <w:rtl/>
          <w:lang w:val="en-US" w:eastAsia="zh-TW"/>
        </w:rPr>
        <w:t xml:space="preserve"> </w:t>
      </w:r>
      <w:r w:rsidR="00650276" w:rsidRPr="001B78A6">
        <w:rPr>
          <w:rFonts w:ascii="Arial" w:eastAsia="Verdana" w:hAnsi="Arial"/>
          <w:spacing w:val="-6"/>
          <w:szCs w:val="26"/>
          <w:rtl/>
          <w:lang w:val="en-US" w:eastAsia="zh-TW"/>
        </w:rPr>
        <w:t>–</w:t>
      </w:r>
      <w:r w:rsidR="00650276" w:rsidRPr="00024C6B">
        <w:rPr>
          <w:rFonts w:ascii="Arial" w:eastAsia="Verdana" w:hAnsi="Arial" w:hint="cs"/>
          <w:spacing w:val="-4"/>
          <w:szCs w:val="26"/>
          <w:rtl/>
          <w:lang w:val="en-US" w:eastAsia="zh-TW"/>
        </w:rPr>
        <w:t xml:space="preserve"> </w:t>
      </w:r>
      <w:r w:rsidR="00650276" w:rsidRPr="00024C6B">
        <w:rPr>
          <w:rFonts w:ascii="Arial" w:eastAsia="Verdana" w:hAnsi="Arial" w:hint="cs"/>
          <w:szCs w:val="26"/>
          <w:rtl/>
          <w:lang w:eastAsia="zh-TW" w:bidi="ar-LB"/>
        </w:rPr>
        <w:t>تحديث آلية الاعتراف بمحطات الرصد طويلة الأمد</w:t>
      </w:r>
      <w:r w:rsidRPr="00FA5474">
        <w:rPr>
          <w:rFonts w:ascii="Arial" w:eastAsia="Verdana" w:hAnsi="Arial" w:hint="cs"/>
          <w:szCs w:val="26"/>
          <w:rtl/>
          <w:lang w:val="en-US" w:eastAsia="zh-TW"/>
        </w:rPr>
        <w:t>،</w:t>
      </w:r>
    </w:p>
    <w:p w14:paraId="7178CF03" w14:textId="7E3E5BB7" w:rsidR="00FA5474" w:rsidRPr="00FA5474" w:rsidRDefault="00FA5474" w:rsidP="008879E0">
      <w:pPr>
        <w:tabs>
          <w:tab w:val="clear" w:pos="1134"/>
        </w:tabs>
        <w:bidi/>
        <w:spacing w:before="240" w:line="340" w:lineRule="exact"/>
        <w:jc w:val="left"/>
        <w:rPr>
          <w:rFonts w:ascii="Arial" w:eastAsia="Verdana" w:hAnsi="Arial"/>
          <w:szCs w:val="26"/>
          <w:rtl/>
          <w:lang w:eastAsia="zh-TW" w:bidi="ar-LB"/>
        </w:rPr>
      </w:pPr>
      <w:r w:rsidRPr="00FA5474">
        <w:rPr>
          <w:rFonts w:ascii="Arial" w:eastAsia="Verdana" w:hAnsi="Arial" w:hint="cs"/>
          <w:b/>
          <w:bCs/>
          <w:szCs w:val="26"/>
          <w:rtl/>
          <w:lang w:val="en-US" w:eastAsia="zh-TW"/>
        </w:rPr>
        <w:t>وقد وافق</w:t>
      </w:r>
      <w:r w:rsidRPr="00FA5474">
        <w:rPr>
          <w:rFonts w:ascii="Arial" w:eastAsia="Verdana" w:hAnsi="Arial" w:hint="cs"/>
          <w:szCs w:val="26"/>
          <w:rtl/>
          <w:lang w:val="en-US" w:eastAsia="zh-TW"/>
        </w:rPr>
        <w:t xml:space="preserve"> على </w:t>
      </w:r>
      <w:hyperlink r:id="rId21" w:anchor="page=246" w:history="1">
        <w:r w:rsidR="003D1655" w:rsidRPr="00FA5474">
          <w:rPr>
            <w:rStyle w:val="Hyperlink"/>
            <w:rFonts w:ascii="Arial" w:eastAsia="Verdana" w:hAnsi="Arial" w:hint="cs"/>
            <w:szCs w:val="26"/>
            <w:rtl/>
            <w:lang w:val="en-US" w:eastAsia="zh-TW"/>
          </w:rPr>
          <w:t>التوصية</w:t>
        </w:r>
        <w:r w:rsidR="003D1655" w:rsidRPr="00FA5474">
          <w:rPr>
            <w:rStyle w:val="Hyperlink"/>
            <w:rFonts w:ascii="Arial" w:eastAsia="Verdana" w:hAnsi="Arial" w:hint="cs"/>
            <w:szCs w:val="26"/>
            <w:rtl/>
            <w:lang w:eastAsia="zh-TW" w:bidi="ar-LB"/>
          </w:rPr>
          <w:t xml:space="preserve"> </w:t>
        </w:r>
        <w:r w:rsidR="003D1655" w:rsidRPr="00024C6B">
          <w:rPr>
            <w:rStyle w:val="Hyperlink"/>
            <w:rFonts w:ascii="Arial" w:eastAsia="Verdana" w:hAnsi="Arial"/>
            <w:szCs w:val="26"/>
            <w:lang w:eastAsia="zh-TW" w:bidi="ar-LB"/>
          </w:rPr>
          <w:t>16</w:t>
        </w:r>
        <w:r w:rsidR="003D1655" w:rsidRPr="00FA5474">
          <w:rPr>
            <w:rStyle w:val="Hyperlink"/>
            <w:rFonts w:ascii="Arial" w:eastAsia="Verdana" w:hAnsi="Arial" w:hint="cs"/>
            <w:szCs w:val="26"/>
            <w:rtl/>
            <w:lang w:eastAsia="zh-TW" w:bidi="ar-LB"/>
          </w:rPr>
          <w:t xml:space="preserve"> </w:t>
        </w:r>
        <w:r w:rsidR="003D1655" w:rsidRPr="00FA5474">
          <w:rPr>
            <w:rStyle w:val="Hyperlink"/>
            <w:rFonts w:ascii="Arial" w:eastAsia="Verdana" w:hAnsi="Arial"/>
            <w:szCs w:val="26"/>
            <w:lang w:eastAsia="zh-TW" w:bidi="ar-LB"/>
          </w:rPr>
          <w:t>(SERCOM-2)</w:t>
        </w:r>
      </w:hyperlink>
      <w:r w:rsidRPr="00FA5474">
        <w:rPr>
          <w:rFonts w:ascii="Arial" w:eastAsia="Verdana" w:hAnsi="Arial" w:hint="cs"/>
          <w:szCs w:val="26"/>
          <w:rtl/>
          <w:lang w:eastAsia="zh-TW" w:bidi="ar-LB"/>
        </w:rPr>
        <w:t>،</w:t>
      </w:r>
    </w:p>
    <w:p w14:paraId="42AAA76B" w14:textId="77777777" w:rsidR="00FA5474" w:rsidRPr="00FA5474" w:rsidRDefault="00FA5474" w:rsidP="008879E0">
      <w:pPr>
        <w:tabs>
          <w:tab w:val="clear" w:pos="1134"/>
        </w:tabs>
        <w:bidi/>
        <w:spacing w:before="240" w:line="340" w:lineRule="exact"/>
        <w:jc w:val="left"/>
        <w:rPr>
          <w:rFonts w:ascii="Arial" w:eastAsia="Verdana" w:hAnsi="Arial"/>
          <w:szCs w:val="26"/>
          <w:rtl/>
          <w:lang w:val="en-US" w:eastAsia="zh-TW"/>
        </w:rPr>
      </w:pPr>
      <w:r w:rsidRPr="00FA5474">
        <w:rPr>
          <w:rFonts w:ascii="Arial" w:eastAsia="Verdana" w:hAnsi="Arial" w:hint="cs"/>
          <w:b/>
          <w:bCs/>
          <w:szCs w:val="26"/>
          <w:rtl/>
          <w:lang w:val="en-US" w:eastAsia="zh-TW"/>
        </w:rPr>
        <w:t>يعتمد</w:t>
      </w:r>
      <w:r w:rsidRPr="00FA5474">
        <w:rPr>
          <w:rFonts w:ascii="Arial" w:eastAsia="Verdana" w:hAnsi="Arial" w:hint="cs"/>
          <w:szCs w:val="26"/>
          <w:rtl/>
          <w:lang w:val="en-US" w:eastAsia="zh-TW"/>
        </w:rPr>
        <w:t>:</w:t>
      </w:r>
    </w:p>
    <w:p w14:paraId="27E57B21" w14:textId="73C85CA5" w:rsidR="00FA5474" w:rsidRPr="00FA5474" w:rsidRDefault="00FA5474" w:rsidP="008879E0">
      <w:pPr>
        <w:bidi/>
        <w:spacing w:before="240" w:line="340" w:lineRule="exact"/>
        <w:ind w:left="567" w:hanging="567"/>
        <w:jc w:val="left"/>
        <w:rPr>
          <w:rFonts w:ascii="Arial" w:eastAsia="Times New Roman" w:hAnsi="Arial"/>
          <w:szCs w:val="26"/>
          <w:rtl/>
          <w:lang w:val="en-US" w:eastAsia="zh-TW"/>
        </w:rPr>
      </w:pPr>
      <w:r w:rsidRPr="00FA5474">
        <w:rPr>
          <w:rFonts w:ascii="Arial" w:eastAsia="Times New Roman" w:hAnsi="Arial"/>
          <w:szCs w:val="26"/>
          <w:lang w:eastAsia="zh-TW"/>
        </w:rPr>
        <w:t>(1)</w:t>
      </w:r>
      <w:r w:rsidRPr="00FA5474">
        <w:rPr>
          <w:rFonts w:ascii="Arial" w:eastAsia="Times New Roman" w:hAnsi="Arial"/>
          <w:szCs w:val="26"/>
          <w:lang w:eastAsia="zh-TW"/>
        </w:rPr>
        <w:tab/>
      </w:r>
      <w:r w:rsidRPr="00FA5474">
        <w:rPr>
          <w:rFonts w:ascii="Arial" w:eastAsia="Times New Roman" w:hAnsi="Arial" w:hint="cs"/>
          <w:szCs w:val="26"/>
          <w:rtl/>
          <w:lang w:eastAsia="zh-TW"/>
        </w:rPr>
        <w:t xml:space="preserve">آلية </w:t>
      </w:r>
      <w:r w:rsidR="00B93431" w:rsidRPr="00024C6B">
        <w:rPr>
          <w:rFonts w:ascii="Arial" w:eastAsia="Times New Roman" w:hAnsi="Arial" w:hint="cs"/>
          <w:szCs w:val="26"/>
          <w:rtl/>
          <w:lang w:eastAsia="zh-TW"/>
        </w:rPr>
        <w:t>ال</w:t>
      </w:r>
      <w:r w:rsidRPr="00FA5474">
        <w:rPr>
          <w:rFonts w:ascii="Arial" w:eastAsia="Times New Roman" w:hAnsi="Arial" w:hint="cs"/>
          <w:szCs w:val="26"/>
          <w:rtl/>
          <w:lang w:eastAsia="zh-TW"/>
        </w:rPr>
        <w:t>اعتراف</w:t>
      </w:r>
      <w:r w:rsidRPr="00FA5474">
        <w:rPr>
          <w:rFonts w:ascii="Arial" w:eastAsia="Times New Roman" w:hAnsi="Arial" w:hint="cs"/>
          <w:szCs w:val="26"/>
          <w:rtl/>
          <w:lang w:val="en-US" w:eastAsia="zh-TW"/>
        </w:rPr>
        <w:t xml:space="preserve"> بما في ذلك معايير الاعتراف بمحطات الرصد البحرية والهيدرولوجية </w:t>
      </w:r>
      <w:r w:rsidR="00B93431" w:rsidRPr="00024C6B">
        <w:rPr>
          <w:rFonts w:ascii="Arial" w:eastAsia="Times New Roman" w:hAnsi="Arial" w:hint="cs"/>
          <w:szCs w:val="26"/>
          <w:rtl/>
          <w:lang w:val="en-US" w:eastAsia="zh-TW"/>
        </w:rPr>
        <w:t>المئوية</w:t>
      </w:r>
      <w:r w:rsidR="004B1F43" w:rsidRPr="00024C6B">
        <w:rPr>
          <w:rFonts w:ascii="Arial" w:eastAsia="Times New Roman" w:hAnsi="Arial" w:hint="cs"/>
          <w:szCs w:val="26"/>
          <w:rtl/>
          <w:lang w:val="en-US" w:eastAsia="zh-TW"/>
        </w:rPr>
        <w:t>،</w:t>
      </w:r>
      <w:r w:rsidRPr="00FA5474">
        <w:rPr>
          <w:rFonts w:ascii="Arial" w:eastAsia="Times New Roman" w:hAnsi="Arial" w:hint="cs"/>
          <w:szCs w:val="26"/>
          <w:rtl/>
          <w:lang w:val="en-US" w:eastAsia="zh-TW"/>
        </w:rPr>
        <w:t xml:space="preserve"> على النحو الوارد في </w:t>
      </w:r>
      <w:hyperlink w:anchor="Annex1_1" w:history="1">
        <w:r w:rsidRPr="00FA5474">
          <w:rPr>
            <w:rStyle w:val="Hyperlink"/>
            <w:rFonts w:ascii="Arial" w:eastAsia="Times New Roman" w:hAnsi="Arial" w:hint="cs"/>
            <w:szCs w:val="26"/>
            <w:rtl/>
            <w:lang w:val="en-US" w:eastAsia="zh-TW"/>
          </w:rPr>
          <w:t xml:space="preserve">المرفق </w:t>
        </w:r>
        <w:r w:rsidRPr="00FA5474">
          <w:rPr>
            <w:rStyle w:val="Hyperlink"/>
            <w:rFonts w:ascii="Arial" w:eastAsia="Times New Roman" w:hAnsi="Arial"/>
            <w:szCs w:val="26"/>
            <w:lang w:val="en-US" w:eastAsia="zh-TW"/>
          </w:rPr>
          <w:t>1</w:t>
        </w:r>
      </w:hyperlink>
      <w:r w:rsidRPr="00FA5474">
        <w:rPr>
          <w:rFonts w:ascii="Arial" w:eastAsia="Times New Roman" w:hAnsi="Arial" w:hint="cs"/>
          <w:szCs w:val="26"/>
          <w:rtl/>
          <w:lang w:val="en-US" w:eastAsia="zh-TW"/>
        </w:rPr>
        <w:t xml:space="preserve"> </w:t>
      </w:r>
      <w:r w:rsidR="004B1F43" w:rsidRPr="00024C6B">
        <w:rPr>
          <w:rFonts w:ascii="Arial" w:eastAsia="Times New Roman" w:hAnsi="Arial" w:hint="cs"/>
          <w:szCs w:val="26"/>
          <w:rtl/>
          <w:lang w:val="en-US" w:eastAsia="zh-TW"/>
        </w:rPr>
        <w:t>ب</w:t>
      </w:r>
      <w:r w:rsidRPr="00FA5474">
        <w:rPr>
          <w:rFonts w:ascii="Arial" w:eastAsia="Times New Roman" w:hAnsi="Arial" w:hint="cs"/>
          <w:szCs w:val="26"/>
          <w:rtl/>
          <w:lang w:val="en-US" w:eastAsia="zh-TW"/>
        </w:rPr>
        <w:t>هذا القرار؛</w:t>
      </w:r>
    </w:p>
    <w:p w14:paraId="29B170DD" w14:textId="23A7F7D0" w:rsidR="00FA5474" w:rsidRPr="00FA5474" w:rsidRDefault="00FA5474" w:rsidP="008879E0">
      <w:pPr>
        <w:bidi/>
        <w:spacing w:before="240" w:line="34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(2)</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 xml:space="preserve">آلية ومعايير الاعتراف الوطني بمحطات الرصد </w:t>
      </w:r>
      <w:r w:rsidR="004B1F43" w:rsidRPr="00024C6B">
        <w:rPr>
          <w:rFonts w:ascii="Arial" w:eastAsia="Times New Roman" w:hAnsi="Arial" w:hint="cs"/>
          <w:szCs w:val="26"/>
          <w:rtl/>
          <w:lang w:val="en-US" w:eastAsia="zh-TW"/>
        </w:rPr>
        <w:t>ال</w:t>
      </w:r>
      <w:r w:rsidRPr="00FA5474">
        <w:rPr>
          <w:rFonts w:ascii="Arial" w:eastAsia="Times New Roman" w:hAnsi="Arial" w:hint="cs"/>
          <w:szCs w:val="26"/>
          <w:rtl/>
          <w:lang w:val="en-US" w:eastAsia="zh-TW"/>
        </w:rPr>
        <w:t xml:space="preserve">طويلة الأمد </w:t>
      </w:r>
      <w:r w:rsidR="005C2C9A">
        <w:rPr>
          <w:rFonts w:ascii="Arial" w:eastAsia="Times New Roman" w:hAnsi="Arial" w:hint="cs"/>
          <w:szCs w:val="26"/>
          <w:rtl/>
          <w:lang w:val="en-US" w:eastAsia="zh-TW"/>
        </w:rPr>
        <w:t>العاملة لمدة</w:t>
      </w:r>
      <w:r w:rsidR="004B1F43" w:rsidRPr="00024C6B">
        <w:rPr>
          <w:rFonts w:ascii="Arial" w:hAnsi="Arial"/>
          <w:szCs w:val="26"/>
          <w:rtl/>
        </w:rPr>
        <w:t xml:space="preserve"> </w:t>
      </w:r>
      <w:r w:rsidR="004B1F43" w:rsidRPr="00024C6B">
        <w:rPr>
          <w:rFonts w:ascii="Arial" w:hAnsi="Arial"/>
          <w:szCs w:val="26"/>
        </w:rPr>
        <w:t>75</w:t>
      </w:r>
      <w:r w:rsidR="004B1F43" w:rsidRPr="00024C6B">
        <w:rPr>
          <w:rFonts w:ascii="Arial" w:hAnsi="Arial"/>
          <w:szCs w:val="26"/>
          <w:rtl/>
        </w:rPr>
        <w:t xml:space="preserve"> عاماً فأكثر</w:t>
      </w:r>
      <w:r w:rsidRPr="00FA5474">
        <w:rPr>
          <w:rFonts w:ascii="Arial" w:eastAsia="Times New Roman" w:hAnsi="Arial" w:hint="cs"/>
          <w:szCs w:val="26"/>
          <w:rtl/>
          <w:lang w:val="en-US" w:eastAsia="zh-TW"/>
        </w:rPr>
        <w:t xml:space="preserve">، على النحو الوارد في </w:t>
      </w:r>
      <w:hyperlink w:anchor="Annex1_2" w:history="1">
        <w:r w:rsidRPr="00FA5474">
          <w:rPr>
            <w:rStyle w:val="Hyperlink"/>
            <w:rFonts w:ascii="Arial" w:eastAsia="Times New Roman" w:hAnsi="Arial" w:hint="cs"/>
            <w:szCs w:val="26"/>
            <w:rtl/>
            <w:lang w:val="en-US" w:eastAsia="zh-TW"/>
          </w:rPr>
          <w:t xml:space="preserve">المرفق </w:t>
        </w:r>
        <w:r w:rsidRPr="00FA5474">
          <w:rPr>
            <w:rStyle w:val="Hyperlink"/>
            <w:rFonts w:ascii="Arial" w:eastAsia="Times New Roman" w:hAnsi="Arial"/>
            <w:szCs w:val="26"/>
            <w:lang w:val="en-US" w:eastAsia="zh-TW"/>
          </w:rPr>
          <w:t>2</w:t>
        </w:r>
      </w:hyperlink>
      <w:r w:rsidRPr="00FA5474">
        <w:rPr>
          <w:rFonts w:ascii="Arial" w:eastAsia="Times New Roman" w:hAnsi="Arial" w:hint="cs"/>
          <w:szCs w:val="26"/>
          <w:rtl/>
          <w:lang w:val="en-US" w:eastAsia="zh-TW"/>
        </w:rPr>
        <w:t xml:space="preserve"> </w:t>
      </w:r>
      <w:r w:rsidR="004B1F43" w:rsidRPr="00024C6B">
        <w:rPr>
          <w:rFonts w:ascii="Arial" w:eastAsia="Times New Roman" w:hAnsi="Arial" w:hint="cs"/>
          <w:szCs w:val="26"/>
          <w:rtl/>
          <w:lang w:val="en-US" w:eastAsia="zh-TW"/>
        </w:rPr>
        <w:t>ب</w:t>
      </w:r>
      <w:r w:rsidRPr="00FA5474">
        <w:rPr>
          <w:rFonts w:ascii="Arial" w:eastAsia="Times New Roman" w:hAnsi="Arial" w:hint="cs"/>
          <w:szCs w:val="26"/>
          <w:rtl/>
          <w:lang w:val="en-US" w:eastAsia="zh-TW"/>
        </w:rPr>
        <w:t>هذا القرار؛</w:t>
      </w:r>
    </w:p>
    <w:p w14:paraId="174399E4" w14:textId="1AEF93C0" w:rsidR="00FA5474" w:rsidRPr="00FA5474" w:rsidRDefault="00FA5474" w:rsidP="008879E0">
      <w:pPr>
        <w:bidi/>
        <w:spacing w:before="240" w:line="340" w:lineRule="exact"/>
        <w:jc w:val="left"/>
        <w:rPr>
          <w:rFonts w:ascii="Arial" w:eastAsia="Times New Roman" w:hAnsi="Arial"/>
          <w:spacing w:val="-6"/>
          <w:szCs w:val="26"/>
          <w:rtl/>
          <w:lang w:val="en-US" w:eastAsia="zh-TW"/>
        </w:rPr>
      </w:pPr>
      <w:r w:rsidRPr="00FA5474">
        <w:rPr>
          <w:rFonts w:ascii="Arial" w:eastAsia="Times New Roman" w:hAnsi="Arial" w:hint="cs"/>
          <w:b/>
          <w:bCs/>
          <w:spacing w:val="-6"/>
          <w:szCs w:val="26"/>
          <w:rtl/>
          <w:lang w:val="en-US" w:eastAsia="zh-TW"/>
        </w:rPr>
        <w:t>يؤيد</w:t>
      </w:r>
      <w:r w:rsidRPr="00FA5474">
        <w:rPr>
          <w:rFonts w:ascii="Arial" w:eastAsia="Times New Roman" w:hAnsi="Arial" w:hint="cs"/>
          <w:spacing w:val="-6"/>
          <w:szCs w:val="26"/>
          <w:rtl/>
          <w:lang w:val="en-US" w:eastAsia="zh-TW"/>
        </w:rPr>
        <w:t xml:space="preserve"> نشر تقارير محطات الرصد المئوية: حالة الاعتراف</w:t>
      </w:r>
      <w:r w:rsidR="004B1F43" w:rsidRPr="00024C6B">
        <w:rPr>
          <w:rFonts w:ascii="Arial" w:eastAsia="Times New Roman" w:hAnsi="Arial" w:hint="cs"/>
          <w:spacing w:val="-6"/>
          <w:szCs w:val="26"/>
          <w:rtl/>
          <w:lang w:val="en-US" w:eastAsia="zh-TW"/>
        </w:rPr>
        <w:t>،</w:t>
      </w:r>
      <w:r w:rsidRPr="00FA5474">
        <w:rPr>
          <w:rFonts w:ascii="Arial" w:eastAsia="Times New Roman" w:hAnsi="Arial" w:hint="cs"/>
          <w:spacing w:val="-6"/>
          <w:szCs w:val="26"/>
          <w:rtl/>
          <w:lang w:val="en-US" w:eastAsia="zh-TW"/>
        </w:rPr>
        <w:t xml:space="preserve"> على فترات منتظمة (كل ثلاث سنوات، حسب الاقتضاء)؛</w:t>
      </w:r>
    </w:p>
    <w:p w14:paraId="17737DDF" w14:textId="77777777" w:rsidR="00FA5474" w:rsidRPr="00FA5474" w:rsidRDefault="00FA5474" w:rsidP="004B1F43">
      <w:pPr>
        <w:keepNext/>
        <w:bidi/>
        <w:spacing w:before="240" w:line="320" w:lineRule="exact"/>
        <w:jc w:val="left"/>
        <w:rPr>
          <w:rFonts w:ascii="Arial" w:eastAsia="Times New Roman" w:hAnsi="Arial"/>
          <w:szCs w:val="26"/>
          <w:rtl/>
          <w:lang w:val="en-US" w:eastAsia="zh-TW"/>
        </w:rPr>
      </w:pPr>
      <w:r w:rsidRPr="00FA5474">
        <w:rPr>
          <w:rFonts w:ascii="Arial" w:eastAsia="Times New Roman" w:hAnsi="Arial" w:hint="cs"/>
          <w:b/>
          <w:bCs/>
          <w:szCs w:val="26"/>
          <w:rtl/>
          <w:lang w:val="en-US" w:eastAsia="zh-TW"/>
        </w:rPr>
        <w:lastRenderedPageBreak/>
        <w:t>يطلب من</w:t>
      </w:r>
      <w:r w:rsidRPr="00FA5474">
        <w:rPr>
          <w:rFonts w:ascii="Arial" w:eastAsia="Times New Roman" w:hAnsi="Arial" w:hint="cs"/>
          <w:szCs w:val="26"/>
          <w:rtl/>
          <w:lang w:val="en-US" w:eastAsia="zh-TW"/>
        </w:rPr>
        <w:t>:</w:t>
      </w:r>
    </w:p>
    <w:p w14:paraId="44B096C6" w14:textId="77777777" w:rsidR="00FA5474" w:rsidRPr="00FA5474" w:rsidRDefault="00FA5474" w:rsidP="00FA5474">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eastAsia="zh-TW"/>
        </w:rPr>
        <w:t>(1)</w:t>
      </w:r>
      <w:r w:rsidRPr="00FA5474">
        <w:rPr>
          <w:rFonts w:ascii="Arial" w:eastAsia="Times New Roman" w:hAnsi="Arial"/>
          <w:szCs w:val="26"/>
          <w:lang w:eastAsia="zh-TW"/>
        </w:rPr>
        <w:tab/>
      </w:r>
      <w:r w:rsidRPr="00FA5474">
        <w:rPr>
          <w:rFonts w:ascii="Arial" w:eastAsia="Times New Roman" w:hAnsi="Arial" w:hint="cs"/>
          <w:szCs w:val="26"/>
          <w:rtl/>
          <w:lang w:val="en-US" w:eastAsia="zh-TW"/>
        </w:rPr>
        <w:t xml:space="preserve">اللجنتين الفنيتين ومجلس البحوث والاتحادات الإقليمية والأعضاء التعاون بشأن العناصر التكميلية المذكورة أعلاه لآلية المنظمة </w:t>
      </w:r>
      <w:r w:rsidRPr="00FA5474">
        <w:rPr>
          <w:rFonts w:ascii="Arial" w:eastAsia="Times New Roman" w:hAnsi="Arial"/>
          <w:szCs w:val="26"/>
          <w:lang w:val="en-US" w:eastAsia="zh-TW"/>
        </w:rPr>
        <w:t>(WMO)</w:t>
      </w:r>
      <w:r w:rsidRPr="00FA5474">
        <w:rPr>
          <w:rFonts w:ascii="Arial" w:eastAsia="Times New Roman" w:hAnsi="Arial" w:hint="cs"/>
          <w:szCs w:val="26"/>
          <w:rtl/>
          <w:lang w:val="en-US" w:eastAsia="zh-TW"/>
        </w:rPr>
        <w:t xml:space="preserve"> للاعتراف بمحطات الرصد الطويلة الأمد؛</w:t>
      </w:r>
    </w:p>
    <w:p w14:paraId="4594FDB3" w14:textId="77777777" w:rsidR="00FA5474" w:rsidRPr="00FA5474" w:rsidRDefault="00FA5474" w:rsidP="00FA5474">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(2)</w:t>
      </w:r>
      <w:r w:rsidRPr="00FA5474">
        <w:rPr>
          <w:rFonts w:ascii="Arial" w:eastAsia="Times New Roman" w:hAnsi="Arial"/>
          <w:szCs w:val="26"/>
          <w:lang w:val="en-US" w:eastAsia="zh-TW"/>
        </w:rPr>
        <w:tab/>
      </w:r>
      <w:r w:rsidRPr="00FA5474">
        <w:rPr>
          <w:rFonts w:ascii="Arial" w:eastAsia="Times New Roman" w:hAnsi="Arial" w:hint="cs"/>
          <w:szCs w:val="26"/>
          <w:rtl/>
          <w:lang w:val="en-US" w:eastAsia="zh-TW"/>
        </w:rPr>
        <w:t xml:space="preserve">لجنة الرصد والبنية التحتية ونظم المعلومات </w:t>
      </w:r>
      <w:r w:rsidRPr="00FA5474">
        <w:rPr>
          <w:rFonts w:ascii="Arial" w:eastAsia="Times New Roman" w:hAnsi="Arial"/>
          <w:szCs w:val="26"/>
          <w:lang w:val="en-US" w:eastAsia="zh-TW"/>
        </w:rPr>
        <w:t>(INFCOM)</w:t>
      </w:r>
      <w:r w:rsidRPr="00FA5474">
        <w:rPr>
          <w:rFonts w:ascii="Arial" w:eastAsia="Times New Roman" w:hAnsi="Arial" w:hint="cs"/>
          <w:szCs w:val="26"/>
          <w:rtl/>
          <w:lang w:val="en-US" w:eastAsia="zh-TW"/>
        </w:rPr>
        <w:t xml:space="preserve"> قيادة التنسيق الشامل لآلية الاعتراف بمحطات الرصد الطويلة الأمد؛</w:t>
      </w:r>
    </w:p>
    <w:p w14:paraId="7FD598B6" w14:textId="1F673F9E" w:rsidR="00FA5474" w:rsidRPr="00FA5474" w:rsidRDefault="00FA5474" w:rsidP="00FA5474">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(3)</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الأمانة التواصل مع رؤساء اللجنتين الفنيتين</w:t>
      </w:r>
      <w:r w:rsidR="0053649E">
        <w:rPr>
          <w:rFonts w:ascii="Arial" w:eastAsia="Times New Roman" w:hAnsi="Arial" w:hint="cs"/>
          <w:szCs w:val="26"/>
          <w:rtl/>
          <w:lang w:val="en-US" w:eastAsia="zh-TW" w:bidi="ar-LB"/>
        </w:rPr>
        <w:t>، و</w:t>
      </w:r>
      <w:r w:rsidR="00953C0F">
        <w:rPr>
          <w:rFonts w:ascii="Arial" w:eastAsia="Times New Roman" w:hAnsi="Arial" w:hint="cs"/>
          <w:szCs w:val="26"/>
          <w:rtl/>
          <w:lang w:val="en-US" w:eastAsia="zh-TW" w:bidi="ar-LB"/>
        </w:rPr>
        <w:t xml:space="preserve">رئيس </w:t>
      </w:r>
      <w:r w:rsidR="00F3445B" w:rsidRPr="00F3445B">
        <w:rPr>
          <w:rFonts w:ascii="Arial" w:eastAsia="Times New Roman" w:hAnsi="Arial" w:hint="eastAsia"/>
          <w:szCs w:val="26"/>
          <w:rtl/>
          <w:lang w:val="en-US" w:eastAsia="zh-TW" w:bidi="ar-LB"/>
        </w:rPr>
        <w:t>فريق</w:t>
      </w:r>
      <w:r w:rsidR="00F3445B" w:rsidRPr="00F3445B">
        <w:rPr>
          <w:rFonts w:ascii="Arial" w:eastAsia="Times New Roman" w:hAnsi="Arial"/>
          <w:szCs w:val="26"/>
          <w:rtl/>
          <w:lang w:val="en-US" w:eastAsia="zh-TW" w:bidi="ar-LB"/>
        </w:rPr>
        <w:t xml:space="preserve"> </w:t>
      </w:r>
      <w:r w:rsidR="00F3445B" w:rsidRPr="00F3445B">
        <w:rPr>
          <w:rFonts w:ascii="Arial" w:eastAsia="Times New Roman" w:hAnsi="Arial" w:hint="eastAsia"/>
          <w:szCs w:val="26"/>
          <w:rtl/>
          <w:lang w:val="en-US" w:eastAsia="zh-TW" w:bidi="ar-LB"/>
        </w:rPr>
        <w:t>التنسيق</w:t>
      </w:r>
      <w:r w:rsidR="00F3445B" w:rsidRPr="00F3445B">
        <w:rPr>
          <w:rFonts w:ascii="Arial" w:eastAsia="Times New Roman" w:hAnsi="Arial"/>
          <w:szCs w:val="26"/>
          <w:rtl/>
          <w:lang w:val="en-US" w:eastAsia="zh-TW" w:bidi="ar-LB"/>
        </w:rPr>
        <w:t xml:space="preserve"> </w:t>
      </w:r>
      <w:r w:rsidR="00F3445B" w:rsidRPr="00F3445B">
        <w:rPr>
          <w:rFonts w:ascii="Arial" w:eastAsia="Times New Roman" w:hAnsi="Arial" w:hint="eastAsia"/>
          <w:szCs w:val="26"/>
          <w:rtl/>
          <w:lang w:val="en-US" w:eastAsia="zh-TW" w:bidi="ar-LB"/>
        </w:rPr>
        <w:t>الهيدرولوجي</w:t>
      </w:r>
      <w:r w:rsidR="0074624D">
        <w:rPr>
          <w:rFonts w:ascii="Arial" w:eastAsia="Times New Roman" w:hAnsi="Arial" w:hint="cs"/>
          <w:szCs w:val="26"/>
          <w:rtl/>
          <w:lang w:val="en-US" w:eastAsia="zh-TW" w:bidi="ar-LB"/>
        </w:rPr>
        <w:t>، و</w:t>
      </w:r>
      <w:r w:rsidR="00072F56" w:rsidRPr="00072F56">
        <w:rPr>
          <w:rFonts w:ascii="Arial" w:eastAsia="Times New Roman" w:hAnsi="Arial" w:hint="eastAsia"/>
          <w:szCs w:val="26"/>
          <w:rtl/>
          <w:lang w:val="en-US" w:eastAsia="zh-TW" w:bidi="ar-LB"/>
        </w:rPr>
        <w:t>الرئيسين</w:t>
      </w:r>
      <w:r w:rsidR="00072F56" w:rsidRPr="00072F56">
        <w:rPr>
          <w:rFonts w:ascii="Arial" w:eastAsia="Times New Roman" w:hAnsi="Arial"/>
          <w:szCs w:val="26"/>
          <w:rtl/>
          <w:lang w:val="en-US" w:eastAsia="zh-TW" w:bidi="ar-LB"/>
        </w:rPr>
        <w:t xml:space="preserve"> </w:t>
      </w:r>
      <w:r w:rsidR="00072F56" w:rsidRPr="00072F56">
        <w:rPr>
          <w:rFonts w:ascii="Arial" w:eastAsia="Times New Roman" w:hAnsi="Arial" w:hint="eastAsia"/>
          <w:szCs w:val="26"/>
          <w:rtl/>
          <w:lang w:val="en-US" w:eastAsia="zh-TW" w:bidi="ar-LB"/>
        </w:rPr>
        <w:t>المشاركين</w:t>
      </w:r>
      <w:r w:rsidR="00072F56" w:rsidRPr="00072F56">
        <w:rPr>
          <w:rFonts w:ascii="Arial" w:eastAsia="Times New Roman" w:hAnsi="Arial"/>
          <w:szCs w:val="26"/>
          <w:rtl/>
          <w:lang w:val="en-US" w:eastAsia="zh-TW" w:bidi="ar-LB"/>
        </w:rPr>
        <w:t xml:space="preserve"> </w:t>
      </w:r>
      <w:r w:rsidR="00072F56" w:rsidRPr="00072F56">
        <w:rPr>
          <w:rFonts w:ascii="Arial" w:eastAsia="Times New Roman" w:hAnsi="Arial" w:hint="eastAsia"/>
          <w:szCs w:val="26"/>
          <w:rtl/>
          <w:lang w:val="en-US" w:eastAsia="zh-TW" w:bidi="ar-LB"/>
        </w:rPr>
        <w:t>للمجلس</w:t>
      </w:r>
      <w:r w:rsidR="00072F56" w:rsidRPr="00072F56">
        <w:rPr>
          <w:rFonts w:ascii="Arial" w:eastAsia="Times New Roman" w:hAnsi="Arial"/>
          <w:szCs w:val="26"/>
          <w:rtl/>
          <w:lang w:val="en-US" w:eastAsia="zh-TW" w:bidi="ar-LB"/>
        </w:rPr>
        <w:t xml:space="preserve"> </w:t>
      </w:r>
      <w:r w:rsidR="00072F56" w:rsidRPr="00072F56">
        <w:rPr>
          <w:rFonts w:ascii="Arial" w:eastAsia="Times New Roman" w:hAnsi="Arial" w:hint="eastAsia"/>
          <w:szCs w:val="26"/>
          <w:rtl/>
          <w:lang w:val="en-US" w:eastAsia="zh-TW" w:bidi="ar-LB"/>
        </w:rPr>
        <w:t>التعاوني</w:t>
      </w:r>
      <w:r w:rsidR="00072F56" w:rsidRPr="00072F56">
        <w:rPr>
          <w:rFonts w:ascii="Arial" w:eastAsia="Times New Roman" w:hAnsi="Arial"/>
          <w:szCs w:val="26"/>
          <w:rtl/>
          <w:lang w:val="en-US" w:eastAsia="zh-TW" w:bidi="ar-LB"/>
        </w:rPr>
        <w:t xml:space="preserve"> </w:t>
      </w:r>
      <w:r w:rsidR="00072F56" w:rsidRPr="00072F56">
        <w:rPr>
          <w:rFonts w:ascii="Arial" w:eastAsia="Times New Roman" w:hAnsi="Arial" w:hint="eastAsia"/>
          <w:szCs w:val="26"/>
          <w:rtl/>
          <w:lang w:val="en-US" w:eastAsia="zh-TW" w:bidi="ar-LB"/>
        </w:rPr>
        <w:t>المشترك</w:t>
      </w:r>
      <w:r w:rsidR="00072F56" w:rsidRPr="00072F56">
        <w:rPr>
          <w:rFonts w:ascii="Arial" w:eastAsia="Times New Roman" w:hAnsi="Arial"/>
          <w:szCs w:val="26"/>
          <w:rtl/>
          <w:lang w:val="en-US" w:eastAsia="zh-TW" w:bidi="ar-LB"/>
        </w:rPr>
        <w:t xml:space="preserve"> </w:t>
      </w:r>
      <w:r w:rsidR="00072F56" w:rsidRPr="00072F56">
        <w:rPr>
          <w:rFonts w:ascii="Arial" w:eastAsia="Times New Roman" w:hAnsi="Arial" w:hint="eastAsia"/>
          <w:szCs w:val="26"/>
          <w:rtl/>
          <w:lang w:val="en-US" w:eastAsia="zh-TW" w:bidi="ar-LB"/>
        </w:rPr>
        <w:t>بين</w:t>
      </w:r>
      <w:r w:rsidR="00072F56" w:rsidRPr="00072F56">
        <w:rPr>
          <w:rFonts w:ascii="Arial" w:eastAsia="Times New Roman" w:hAnsi="Arial"/>
          <w:szCs w:val="26"/>
          <w:rtl/>
          <w:lang w:val="en-US" w:eastAsia="zh-TW" w:bidi="ar-LB"/>
        </w:rPr>
        <w:t xml:space="preserve"> </w:t>
      </w:r>
      <w:r w:rsidR="00072F56" w:rsidRPr="00072F56">
        <w:rPr>
          <w:rFonts w:ascii="Arial" w:eastAsia="Times New Roman" w:hAnsi="Arial" w:hint="eastAsia"/>
          <w:szCs w:val="26"/>
          <w:rtl/>
          <w:lang w:val="en-US" w:eastAsia="zh-TW" w:bidi="ar-LB"/>
        </w:rPr>
        <w:t>المنظمة</w:t>
      </w:r>
      <w:r w:rsidR="00072F56" w:rsidRPr="00072F56">
        <w:rPr>
          <w:rFonts w:ascii="Arial" w:eastAsia="Times New Roman" w:hAnsi="Arial"/>
          <w:szCs w:val="26"/>
          <w:rtl/>
          <w:lang w:val="en-US" w:eastAsia="zh-TW" w:bidi="ar-LB"/>
        </w:rPr>
        <w:t xml:space="preserve"> </w:t>
      </w:r>
      <w:r w:rsidR="00072F56" w:rsidRPr="00986D48">
        <w:rPr>
          <w:rFonts w:ascii="Arial" w:eastAsia="Times New Roman" w:hAnsi="Arial"/>
          <w:rtl/>
          <w:lang w:val="en-US" w:eastAsia="zh-TW" w:bidi="ar-LB"/>
        </w:rPr>
        <w:t>(</w:t>
      </w:r>
      <w:r w:rsidR="00072F56" w:rsidRPr="00986D48">
        <w:rPr>
          <w:rFonts w:ascii="Arial" w:eastAsia="Times New Roman" w:hAnsi="Arial"/>
          <w:lang w:val="en-US" w:eastAsia="zh-TW" w:bidi="ar-LB"/>
        </w:rPr>
        <w:t>WMO</w:t>
      </w:r>
      <w:r w:rsidR="00072F56" w:rsidRPr="00986D48">
        <w:rPr>
          <w:rFonts w:ascii="Arial" w:eastAsia="Times New Roman" w:hAnsi="Arial"/>
          <w:rtl/>
          <w:lang w:val="en-US" w:eastAsia="zh-TW" w:bidi="ar-LB"/>
        </w:rPr>
        <w:t>)</w:t>
      </w:r>
      <w:r w:rsidR="00072F56" w:rsidRPr="00072F56">
        <w:rPr>
          <w:rFonts w:ascii="Arial" w:eastAsia="Times New Roman" w:hAnsi="Arial"/>
          <w:szCs w:val="26"/>
          <w:rtl/>
          <w:lang w:val="en-US" w:eastAsia="zh-TW" w:bidi="ar-LB"/>
        </w:rPr>
        <w:t xml:space="preserve"> </w:t>
      </w:r>
      <w:r w:rsidR="00072F56" w:rsidRPr="00072F56">
        <w:rPr>
          <w:rFonts w:ascii="Arial" w:eastAsia="Times New Roman" w:hAnsi="Arial" w:hint="eastAsia"/>
          <w:szCs w:val="26"/>
          <w:rtl/>
          <w:lang w:val="en-US" w:eastAsia="zh-TW" w:bidi="ar-LB"/>
        </w:rPr>
        <w:t>واللجنة</w:t>
      </w:r>
      <w:r w:rsidR="00072F56" w:rsidRPr="00072F56">
        <w:rPr>
          <w:rFonts w:ascii="Arial" w:eastAsia="Times New Roman" w:hAnsi="Arial"/>
          <w:szCs w:val="26"/>
          <w:rtl/>
          <w:lang w:val="en-US" w:eastAsia="zh-TW" w:bidi="ar-LB"/>
        </w:rPr>
        <w:t xml:space="preserve"> </w:t>
      </w:r>
      <w:r w:rsidR="00072F56" w:rsidRPr="00072F56">
        <w:rPr>
          <w:rFonts w:ascii="Arial" w:eastAsia="Times New Roman" w:hAnsi="Arial" w:hint="eastAsia"/>
          <w:szCs w:val="26"/>
          <w:rtl/>
          <w:lang w:val="en-US" w:eastAsia="zh-TW" w:bidi="ar-LB"/>
        </w:rPr>
        <w:t>الدولية</w:t>
      </w:r>
      <w:r w:rsidR="00072F56" w:rsidRPr="00072F56">
        <w:rPr>
          <w:rFonts w:ascii="Arial" w:eastAsia="Times New Roman" w:hAnsi="Arial"/>
          <w:szCs w:val="26"/>
          <w:rtl/>
          <w:lang w:val="en-US" w:eastAsia="zh-TW" w:bidi="ar-LB"/>
        </w:rPr>
        <w:t xml:space="preserve"> </w:t>
      </w:r>
      <w:r w:rsidR="00072F56" w:rsidRPr="00072F56">
        <w:rPr>
          <w:rFonts w:ascii="Arial" w:eastAsia="Times New Roman" w:hAnsi="Arial" w:hint="eastAsia"/>
          <w:szCs w:val="26"/>
          <w:rtl/>
          <w:lang w:val="en-US" w:eastAsia="zh-TW" w:bidi="ar-LB"/>
        </w:rPr>
        <w:t>الحكومية</w:t>
      </w:r>
      <w:r w:rsidR="00072F56" w:rsidRPr="00072F56">
        <w:rPr>
          <w:rFonts w:ascii="Arial" w:eastAsia="Times New Roman" w:hAnsi="Arial"/>
          <w:szCs w:val="26"/>
          <w:rtl/>
          <w:lang w:val="en-US" w:eastAsia="zh-TW" w:bidi="ar-LB"/>
        </w:rPr>
        <w:t xml:space="preserve"> </w:t>
      </w:r>
      <w:r w:rsidR="00072F56" w:rsidRPr="00986D48">
        <w:rPr>
          <w:rFonts w:ascii="Arial" w:eastAsia="Times New Roman" w:hAnsi="Arial"/>
          <w:rtl/>
          <w:lang w:val="en-US" w:eastAsia="zh-TW" w:bidi="ar-LB"/>
        </w:rPr>
        <w:t>(</w:t>
      </w:r>
      <w:r w:rsidR="00072F56" w:rsidRPr="00986D48">
        <w:rPr>
          <w:rFonts w:ascii="Arial" w:eastAsia="Times New Roman" w:hAnsi="Arial"/>
          <w:lang w:val="en-US" w:eastAsia="zh-TW" w:bidi="ar-LB"/>
        </w:rPr>
        <w:t>IOC</w:t>
      </w:r>
      <w:r w:rsidR="00072F56" w:rsidRPr="00986D48">
        <w:rPr>
          <w:rFonts w:ascii="Arial" w:eastAsia="Times New Roman" w:hAnsi="Arial"/>
          <w:rtl/>
          <w:lang w:val="en-US" w:eastAsia="zh-TW" w:bidi="ar-LB"/>
        </w:rPr>
        <w:t>)</w:t>
      </w:r>
      <w:r w:rsidR="00072F56">
        <w:rPr>
          <w:rFonts w:ascii="Arial" w:eastAsia="Times New Roman" w:hAnsi="Arial" w:hint="cs"/>
          <w:szCs w:val="26"/>
          <w:rtl/>
          <w:lang w:val="en-US" w:eastAsia="zh-TW" w:bidi="ar-LB"/>
        </w:rPr>
        <w:t xml:space="preserve">، </w:t>
      </w:r>
      <w:del w:id="20" w:author="hala khawam" w:date="2023-05-29T17:17:00Z">
        <w:r w:rsidR="00072F56" w:rsidDel="00DC0A5C">
          <w:rPr>
            <w:rFonts w:ascii="Arial" w:eastAsia="Times New Roman" w:hAnsi="Arial" w:hint="cs"/>
            <w:szCs w:val="26"/>
            <w:rtl/>
            <w:lang w:val="en-US" w:eastAsia="zh-TW" w:bidi="ar-LB"/>
          </w:rPr>
          <w:delText>[المملكة المتحدة]</w:delText>
        </w:r>
        <w:r w:rsidRPr="00FA5474" w:rsidDel="00DC0A5C">
          <w:rPr>
            <w:rFonts w:ascii="Arial" w:eastAsia="Times New Roman" w:hAnsi="Arial" w:hint="cs"/>
            <w:szCs w:val="26"/>
            <w:rtl/>
            <w:lang w:val="en-US" w:eastAsia="zh-TW"/>
          </w:rPr>
          <w:delText xml:space="preserve"> </w:delText>
        </w:r>
      </w:del>
      <w:r w:rsidRPr="00FA5474">
        <w:rPr>
          <w:rFonts w:ascii="Arial" w:eastAsia="Times New Roman" w:hAnsi="Arial" w:hint="cs"/>
          <w:szCs w:val="26"/>
          <w:rtl/>
          <w:lang w:val="en-US" w:eastAsia="zh-TW"/>
        </w:rPr>
        <w:t>ومجلس البحوث</w:t>
      </w:r>
      <w:r w:rsidR="00072F56">
        <w:rPr>
          <w:rFonts w:ascii="Arial" w:eastAsia="Times New Roman" w:hAnsi="Arial" w:hint="cs"/>
          <w:szCs w:val="26"/>
          <w:rtl/>
          <w:lang w:val="en-US" w:eastAsia="zh-TW"/>
        </w:rPr>
        <w:t>،</w:t>
      </w:r>
      <w:r w:rsidRPr="00FA5474">
        <w:rPr>
          <w:rFonts w:ascii="Arial" w:eastAsia="Times New Roman" w:hAnsi="Arial" w:hint="cs"/>
          <w:szCs w:val="26"/>
          <w:rtl/>
          <w:lang w:val="en-US" w:eastAsia="zh-TW"/>
        </w:rPr>
        <w:t xml:space="preserve"> لترشيح خبراء من الدوائر البحرية والهيدرولوجية في المجلس الاستشاري المخصص للاعتراف بمحطات الرصد الطويلة الأمد؛</w:t>
      </w:r>
    </w:p>
    <w:p w14:paraId="40507268" w14:textId="38AF3E11" w:rsidR="00FA5474" w:rsidRPr="00024C6B" w:rsidRDefault="00FA5474" w:rsidP="00FA5474">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(4)</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 xml:space="preserve">الأمين العام مواصلة </w:t>
      </w:r>
      <w:r w:rsidR="00DA32DD" w:rsidRPr="00024C6B">
        <w:rPr>
          <w:rFonts w:ascii="Arial" w:eastAsia="Times New Roman" w:hAnsi="Arial" w:hint="cs"/>
          <w:szCs w:val="26"/>
          <w:rtl/>
          <w:lang w:val="en-US" w:eastAsia="zh-TW"/>
        </w:rPr>
        <w:t>الترويج</w:t>
      </w:r>
      <w:r w:rsidRPr="00FA5474">
        <w:rPr>
          <w:rFonts w:ascii="Arial" w:eastAsia="Times New Roman" w:hAnsi="Arial" w:hint="cs"/>
          <w:szCs w:val="26"/>
          <w:rtl/>
          <w:lang w:val="en-US" w:eastAsia="zh-TW"/>
        </w:rPr>
        <w:t xml:space="preserve"> </w:t>
      </w:r>
      <w:r w:rsidR="00FC26C3" w:rsidRPr="00024C6B">
        <w:rPr>
          <w:rFonts w:ascii="Arial" w:eastAsia="Times New Roman" w:hAnsi="Arial" w:hint="cs"/>
          <w:szCs w:val="26"/>
          <w:rtl/>
          <w:lang w:val="en-US" w:eastAsia="zh-TW"/>
        </w:rPr>
        <w:t>بين الأعضاء</w:t>
      </w:r>
      <w:r w:rsidR="00FC26C3">
        <w:rPr>
          <w:rFonts w:ascii="Arial" w:eastAsia="Times New Roman" w:hAnsi="Arial" w:hint="cs"/>
          <w:szCs w:val="26"/>
          <w:rtl/>
          <w:lang w:val="en-US" w:eastAsia="zh-TW"/>
        </w:rPr>
        <w:t xml:space="preserve"> </w:t>
      </w:r>
      <w:r w:rsidR="00DA32DD" w:rsidRPr="00024C6B">
        <w:rPr>
          <w:rFonts w:ascii="Arial" w:eastAsia="Times New Roman" w:hAnsi="Arial" w:hint="cs"/>
          <w:szCs w:val="26"/>
          <w:rtl/>
          <w:lang w:val="en-US" w:eastAsia="zh-TW"/>
        </w:rPr>
        <w:t>ل</w:t>
      </w:r>
      <w:r w:rsidRPr="00FA5474">
        <w:rPr>
          <w:rFonts w:ascii="Arial" w:eastAsia="Times New Roman" w:hAnsi="Arial" w:hint="cs"/>
          <w:szCs w:val="26"/>
          <w:rtl/>
          <w:lang w:val="en-US" w:eastAsia="zh-TW"/>
        </w:rPr>
        <w:t xml:space="preserve">آلية المنظمة </w:t>
      </w:r>
      <w:r w:rsidRPr="00FA5474">
        <w:rPr>
          <w:rFonts w:ascii="Arial" w:eastAsia="Times New Roman" w:hAnsi="Arial"/>
          <w:szCs w:val="26"/>
          <w:lang w:val="en-US" w:eastAsia="zh-TW"/>
        </w:rPr>
        <w:t>(WMO)</w:t>
      </w:r>
      <w:r w:rsidRPr="00FA5474">
        <w:rPr>
          <w:rFonts w:ascii="Arial" w:eastAsia="Times New Roman" w:hAnsi="Arial" w:hint="cs"/>
          <w:szCs w:val="26"/>
          <w:rtl/>
          <w:lang w:val="en-US" w:eastAsia="zh-TW"/>
        </w:rPr>
        <w:t xml:space="preserve"> للاعتراف بمحطات الرصد الطويلة الأمد.</w:t>
      </w:r>
    </w:p>
    <w:p w14:paraId="01D3653C" w14:textId="5CCF4D35" w:rsidR="003D1655" w:rsidRPr="00FA5474" w:rsidRDefault="00466E08" w:rsidP="003D1655">
      <w:pPr>
        <w:pStyle w:val="WMOBodyText"/>
        <w:spacing w:before="480"/>
        <w:rPr>
          <w:lang w:val="en-US"/>
        </w:rPr>
      </w:pPr>
      <w:hyperlink w:anchor="Annex1_1" w:history="1">
        <w:r w:rsidR="003D1655" w:rsidRPr="00024C6B">
          <w:rPr>
            <w:rStyle w:val="Hyperlink"/>
            <w:rFonts w:hint="cs"/>
            <w:rtl/>
            <w:lang w:val="en-US"/>
          </w:rPr>
          <w:t xml:space="preserve">عدد المرفقات: </w:t>
        </w:r>
        <w:r w:rsidR="003D1655" w:rsidRPr="00024C6B">
          <w:rPr>
            <w:rStyle w:val="Hyperlink"/>
            <w:lang w:val="en-US"/>
          </w:rPr>
          <w:t>3</w:t>
        </w:r>
      </w:hyperlink>
    </w:p>
    <w:p w14:paraId="6941D606" w14:textId="77777777" w:rsidR="00FA5474" w:rsidRPr="00FA5474" w:rsidRDefault="00FA5474" w:rsidP="00FA5474">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hint="cs"/>
          <w:szCs w:val="26"/>
          <w:rtl/>
          <w:lang w:val="en-US" w:eastAsia="zh-TW"/>
        </w:rPr>
        <w:t>ـــــــــــــــــــــ</w:t>
      </w:r>
    </w:p>
    <w:p w14:paraId="2F03695D" w14:textId="44C660B0" w:rsidR="000F5BF8" w:rsidRPr="00024C6B" w:rsidRDefault="000F5BF8" w:rsidP="003D1655">
      <w:pPr>
        <w:pStyle w:val="WMOIndent1"/>
        <w:ind w:left="1134" w:hanging="1134"/>
        <w:rPr>
          <w:sz w:val="18"/>
          <w:szCs w:val="24"/>
          <w:rtl/>
          <w:lang w:val="en-US"/>
        </w:rPr>
      </w:pPr>
      <w:r w:rsidRPr="00024C6B">
        <w:rPr>
          <w:rFonts w:hint="cs"/>
          <w:sz w:val="18"/>
          <w:szCs w:val="24"/>
          <w:rtl/>
          <w:lang w:val="en-US"/>
        </w:rPr>
        <w:t>ملاحظة:</w:t>
      </w:r>
      <w:r w:rsidR="003D1655" w:rsidRPr="00024C6B">
        <w:rPr>
          <w:sz w:val="18"/>
          <w:szCs w:val="24"/>
          <w:rtl/>
          <w:lang w:val="en-US"/>
        </w:rPr>
        <w:tab/>
      </w:r>
      <w:r w:rsidRPr="00024C6B">
        <w:rPr>
          <w:sz w:val="18"/>
          <w:szCs w:val="24"/>
          <w:rtl/>
        </w:rPr>
        <w:t xml:space="preserve">هذا القرار </w:t>
      </w:r>
      <w:r w:rsidR="00DA32DD" w:rsidRPr="00024C6B">
        <w:rPr>
          <w:rFonts w:hint="cs"/>
          <w:sz w:val="18"/>
          <w:szCs w:val="24"/>
          <w:rtl/>
        </w:rPr>
        <w:t xml:space="preserve">يحل </w:t>
      </w:r>
      <w:r w:rsidRPr="00024C6B">
        <w:rPr>
          <w:sz w:val="18"/>
          <w:szCs w:val="24"/>
          <w:rtl/>
        </w:rPr>
        <w:t xml:space="preserve">محل </w:t>
      </w:r>
      <w:hyperlink r:id="rId22" w:anchor="page=186" w:history="1">
        <w:r w:rsidRPr="00024C6B">
          <w:rPr>
            <w:rStyle w:val="Hyperlink"/>
            <w:rFonts w:hint="cs"/>
            <w:sz w:val="18"/>
            <w:szCs w:val="24"/>
            <w:rtl/>
          </w:rPr>
          <w:t xml:space="preserve">المقرر </w:t>
        </w:r>
        <w:r w:rsidRPr="00024C6B">
          <w:rPr>
            <w:rStyle w:val="Hyperlink"/>
            <w:sz w:val="18"/>
            <w:szCs w:val="24"/>
            <w:lang w:val="en-US"/>
          </w:rPr>
          <w:t>8</w:t>
        </w:r>
        <w:r w:rsidRPr="00024C6B">
          <w:rPr>
            <w:rStyle w:val="Hyperlink"/>
            <w:rFonts w:hint="cs"/>
            <w:sz w:val="18"/>
            <w:szCs w:val="24"/>
            <w:rtl/>
            <w:lang w:val="en-US"/>
          </w:rPr>
          <w:t xml:space="preserve"> </w:t>
        </w:r>
        <w:r w:rsidRPr="00024C6B">
          <w:rPr>
            <w:rStyle w:val="Hyperlink"/>
            <w:sz w:val="18"/>
            <w:szCs w:val="24"/>
            <w:lang w:val="en-US"/>
          </w:rPr>
          <w:t>(EC-69)</w:t>
        </w:r>
      </w:hyperlink>
      <w:r w:rsidRPr="00024C6B">
        <w:rPr>
          <w:sz w:val="18"/>
          <w:szCs w:val="24"/>
          <w:rtl/>
        </w:rPr>
        <w:t xml:space="preserve"> –</w:t>
      </w:r>
      <w:r w:rsidRPr="00024C6B">
        <w:rPr>
          <w:rFonts w:hint="cs"/>
          <w:sz w:val="18"/>
          <w:szCs w:val="24"/>
          <w:rtl/>
        </w:rPr>
        <w:t xml:space="preserve"> الاعتراف بمحطات الرصد طويلة الأمد التابعة للمنظمة </w:t>
      </w:r>
      <w:r w:rsidRPr="00024C6B">
        <w:rPr>
          <w:sz w:val="18"/>
          <w:szCs w:val="24"/>
          <w:lang w:val="en-US"/>
        </w:rPr>
        <w:t>(WMO)</w:t>
      </w:r>
      <w:r w:rsidRPr="00024C6B">
        <w:rPr>
          <w:rFonts w:hint="cs"/>
          <w:sz w:val="18"/>
          <w:szCs w:val="24"/>
          <w:rtl/>
          <w:lang w:val="en-US"/>
        </w:rPr>
        <w:t>، و</w:t>
      </w:r>
      <w:hyperlink r:id="rId23" w:anchor="page=27" w:history="1">
        <w:r w:rsidRPr="00024C6B">
          <w:rPr>
            <w:rStyle w:val="Hyperlink"/>
            <w:rFonts w:hint="cs"/>
            <w:sz w:val="18"/>
            <w:szCs w:val="24"/>
            <w:rtl/>
            <w:lang w:val="en-US"/>
          </w:rPr>
          <w:t>القرار</w:t>
        </w:r>
        <w:r w:rsidRPr="00024C6B">
          <w:rPr>
            <w:rStyle w:val="Hyperlink"/>
            <w:rFonts w:hint="eastAsia"/>
            <w:sz w:val="18"/>
            <w:szCs w:val="24"/>
            <w:rtl/>
            <w:lang w:val="en-US"/>
          </w:rPr>
          <w:t> </w:t>
        </w:r>
        <w:r w:rsidRPr="00024C6B">
          <w:rPr>
            <w:rStyle w:val="Hyperlink"/>
            <w:sz w:val="18"/>
            <w:szCs w:val="24"/>
            <w:lang w:val="en-US"/>
          </w:rPr>
          <w:t>6</w:t>
        </w:r>
        <w:r w:rsidRPr="00024C6B">
          <w:rPr>
            <w:rStyle w:val="Hyperlink"/>
            <w:rFonts w:hint="eastAsia"/>
            <w:sz w:val="18"/>
            <w:szCs w:val="24"/>
            <w:rtl/>
            <w:lang w:val="en-US"/>
          </w:rPr>
          <w:t> </w:t>
        </w:r>
        <w:r w:rsidRPr="00024C6B">
          <w:rPr>
            <w:rStyle w:val="Hyperlink"/>
            <w:sz w:val="18"/>
            <w:szCs w:val="24"/>
            <w:lang w:val="en-US"/>
          </w:rPr>
          <w:t>(EC-70)</w:t>
        </w:r>
      </w:hyperlink>
      <w:r w:rsidRPr="00024C6B">
        <w:rPr>
          <w:rFonts w:hint="cs"/>
          <w:sz w:val="18"/>
          <w:szCs w:val="24"/>
          <w:rtl/>
          <w:lang w:val="en-US"/>
        </w:rPr>
        <w:t xml:space="preserve"> – اعتراف المنظمة </w:t>
      </w:r>
      <w:r w:rsidRPr="00024C6B">
        <w:rPr>
          <w:sz w:val="18"/>
          <w:szCs w:val="24"/>
          <w:lang w:val="en-US"/>
        </w:rPr>
        <w:t>(WMO)</w:t>
      </w:r>
      <w:r w:rsidRPr="00024C6B">
        <w:rPr>
          <w:rFonts w:hint="cs"/>
          <w:sz w:val="18"/>
          <w:szCs w:val="24"/>
          <w:rtl/>
          <w:lang w:val="en-US"/>
        </w:rPr>
        <w:t xml:space="preserve"> بمحطات الرصد طويلة الأمد، و</w:t>
      </w:r>
      <w:hyperlink r:id="rId24" w:anchor="page=157" w:history="1">
        <w:r w:rsidRPr="00024C6B">
          <w:rPr>
            <w:rStyle w:val="Hyperlink"/>
            <w:rFonts w:hint="cs"/>
            <w:sz w:val="18"/>
            <w:szCs w:val="24"/>
            <w:rtl/>
            <w:lang w:val="en-US"/>
          </w:rPr>
          <w:t xml:space="preserve">المقرر </w:t>
        </w:r>
        <w:r w:rsidRPr="00024C6B">
          <w:rPr>
            <w:rStyle w:val="Hyperlink"/>
            <w:sz w:val="18"/>
            <w:szCs w:val="24"/>
            <w:lang w:val="en-US"/>
          </w:rPr>
          <w:t>40</w:t>
        </w:r>
        <w:r w:rsidRPr="00024C6B">
          <w:rPr>
            <w:rStyle w:val="Hyperlink"/>
            <w:rFonts w:hint="cs"/>
            <w:sz w:val="18"/>
            <w:szCs w:val="24"/>
            <w:rtl/>
            <w:lang w:val="en-US"/>
          </w:rPr>
          <w:t xml:space="preserve"> </w:t>
        </w:r>
        <w:r w:rsidRPr="00024C6B">
          <w:rPr>
            <w:rStyle w:val="Hyperlink"/>
            <w:sz w:val="18"/>
            <w:szCs w:val="24"/>
            <w:lang w:val="en-US"/>
          </w:rPr>
          <w:t>(EC-68)</w:t>
        </w:r>
      </w:hyperlink>
      <w:r w:rsidRPr="00024C6B">
        <w:rPr>
          <w:rFonts w:hint="cs"/>
          <w:sz w:val="18"/>
          <w:szCs w:val="24"/>
          <w:rtl/>
          <w:lang w:val="en-US"/>
        </w:rPr>
        <w:t xml:space="preserve"> </w:t>
      </w:r>
      <w:r w:rsidRPr="00024C6B">
        <w:rPr>
          <w:sz w:val="18"/>
          <w:szCs w:val="24"/>
          <w:rtl/>
          <w:lang w:val="en-US"/>
        </w:rPr>
        <w:t>–</w:t>
      </w:r>
      <w:r w:rsidRPr="00024C6B">
        <w:rPr>
          <w:rFonts w:hint="cs"/>
          <w:sz w:val="18"/>
          <w:szCs w:val="24"/>
          <w:rtl/>
          <w:lang w:val="en-US"/>
        </w:rPr>
        <w:t xml:space="preserve"> آلية اعتراف المنظمة </w:t>
      </w:r>
      <w:r w:rsidRPr="00024C6B">
        <w:rPr>
          <w:sz w:val="18"/>
          <w:szCs w:val="24"/>
          <w:lang w:val="en-US"/>
        </w:rPr>
        <w:t>(WMO)</w:t>
      </w:r>
      <w:r w:rsidRPr="00024C6B">
        <w:rPr>
          <w:rFonts w:hint="cs"/>
          <w:sz w:val="18"/>
          <w:szCs w:val="24"/>
          <w:rtl/>
          <w:lang w:val="en-US"/>
        </w:rPr>
        <w:t xml:space="preserve"> بمحطات الرصد طويلة الأمد، و</w:t>
      </w:r>
      <w:hyperlink r:id="rId25" w:anchor="page=554" w:history="1">
        <w:r w:rsidRPr="00024C6B">
          <w:rPr>
            <w:rStyle w:val="Hyperlink"/>
            <w:rFonts w:hint="cs"/>
            <w:sz w:val="18"/>
            <w:szCs w:val="24"/>
            <w:rtl/>
            <w:lang w:val="en-US"/>
          </w:rPr>
          <w:t xml:space="preserve">القرار </w:t>
        </w:r>
        <w:r w:rsidRPr="00024C6B">
          <w:rPr>
            <w:rStyle w:val="Hyperlink"/>
            <w:sz w:val="18"/>
            <w:szCs w:val="24"/>
            <w:lang w:val="en-US"/>
          </w:rPr>
          <w:t>35</w:t>
        </w:r>
        <w:r w:rsidRPr="00024C6B">
          <w:rPr>
            <w:rStyle w:val="Hyperlink"/>
            <w:rFonts w:hint="cs"/>
            <w:sz w:val="18"/>
            <w:szCs w:val="24"/>
            <w:rtl/>
            <w:lang w:val="en-US"/>
          </w:rPr>
          <w:t xml:space="preserve"> </w:t>
        </w:r>
        <w:r w:rsidRPr="00024C6B">
          <w:rPr>
            <w:rStyle w:val="Hyperlink"/>
            <w:sz w:val="18"/>
            <w:szCs w:val="24"/>
            <w:lang w:val="en-US"/>
          </w:rPr>
          <w:t>(Cg-17)</w:t>
        </w:r>
      </w:hyperlink>
      <w:r w:rsidRPr="00024C6B">
        <w:rPr>
          <w:rFonts w:hint="cs"/>
          <w:sz w:val="18"/>
          <w:szCs w:val="24"/>
          <w:rtl/>
          <w:lang w:val="en-US"/>
        </w:rPr>
        <w:t xml:space="preserve"> </w:t>
      </w:r>
      <w:r w:rsidRPr="00024C6B">
        <w:rPr>
          <w:sz w:val="18"/>
          <w:szCs w:val="24"/>
          <w:rtl/>
          <w:lang w:val="en-US"/>
        </w:rPr>
        <w:t>–</w:t>
      </w:r>
      <w:r w:rsidRPr="00024C6B">
        <w:rPr>
          <w:rFonts w:hint="cs"/>
          <w:sz w:val="18"/>
          <w:szCs w:val="24"/>
          <w:rtl/>
          <w:lang w:val="en-US"/>
        </w:rPr>
        <w:t xml:space="preserve"> اعتراف المنظمة </w:t>
      </w:r>
      <w:r w:rsidRPr="00024C6B">
        <w:rPr>
          <w:sz w:val="18"/>
          <w:szCs w:val="24"/>
          <w:lang w:val="en-US"/>
        </w:rPr>
        <w:t>(WMO)</w:t>
      </w:r>
      <w:r w:rsidRPr="00024C6B">
        <w:rPr>
          <w:rFonts w:hint="cs"/>
          <w:sz w:val="18"/>
          <w:szCs w:val="24"/>
          <w:rtl/>
          <w:lang w:val="en-US"/>
        </w:rPr>
        <w:t xml:space="preserve"> </w:t>
      </w:r>
      <w:r w:rsidRPr="00024C6B">
        <w:rPr>
          <w:rFonts w:hint="cs"/>
          <w:spacing w:val="-4"/>
          <w:sz w:val="18"/>
          <w:szCs w:val="24"/>
          <w:rtl/>
          <w:lang w:val="en-US"/>
        </w:rPr>
        <w:t>بمحطات الرصد طويلة الأمد، و</w:t>
      </w:r>
      <w:hyperlink r:id="rId26" w:anchor="page=102" w:history="1">
        <w:r w:rsidRPr="00024C6B">
          <w:rPr>
            <w:rStyle w:val="Hyperlink"/>
            <w:rFonts w:hint="cs"/>
            <w:spacing w:val="-4"/>
            <w:sz w:val="18"/>
            <w:szCs w:val="24"/>
            <w:rtl/>
            <w:lang w:val="en-US"/>
          </w:rPr>
          <w:t xml:space="preserve">القرار </w:t>
        </w:r>
        <w:r w:rsidRPr="00024C6B">
          <w:rPr>
            <w:rStyle w:val="Hyperlink"/>
            <w:spacing w:val="-4"/>
            <w:sz w:val="18"/>
            <w:szCs w:val="24"/>
            <w:lang w:val="en-US"/>
          </w:rPr>
          <w:t>23</w:t>
        </w:r>
        <w:r w:rsidRPr="00024C6B">
          <w:rPr>
            <w:rStyle w:val="Hyperlink"/>
            <w:rFonts w:hint="eastAsia"/>
            <w:spacing w:val="-4"/>
            <w:sz w:val="18"/>
            <w:szCs w:val="24"/>
            <w:rtl/>
            <w:lang w:val="en-US"/>
          </w:rPr>
          <w:t> </w:t>
        </w:r>
        <w:r w:rsidRPr="00024C6B">
          <w:rPr>
            <w:rStyle w:val="Hyperlink"/>
            <w:spacing w:val="-4"/>
            <w:sz w:val="18"/>
            <w:szCs w:val="24"/>
            <w:lang w:val="en-US"/>
          </w:rPr>
          <w:t>(Cg-18)</w:t>
        </w:r>
      </w:hyperlink>
      <w:r w:rsidRPr="00024C6B">
        <w:rPr>
          <w:rFonts w:hint="cs"/>
          <w:spacing w:val="-4"/>
          <w:sz w:val="18"/>
          <w:szCs w:val="24"/>
          <w:rtl/>
          <w:lang w:val="en-US"/>
        </w:rPr>
        <w:t xml:space="preserve"> </w:t>
      </w:r>
      <w:r w:rsidRPr="00024C6B">
        <w:rPr>
          <w:spacing w:val="-4"/>
          <w:sz w:val="18"/>
          <w:szCs w:val="24"/>
          <w:rtl/>
          <w:lang w:val="en-US"/>
        </w:rPr>
        <w:t>–</w:t>
      </w:r>
      <w:r w:rsidRPr="00024C6B">
        <w:rPr>
          <w:rFonts w:hint="cs"/>
          <w:spacing w:val="-4"/>
          <w:sz w:val="18"/>
          <w:szCs w:val="24"/>
          <w:rtl/>
          <w:lang w:val="en-US"/>
        </w:rPr>
        <w:t xml:space="preserve"> الاعتراف بمحطات الرصد طويلة الأمد، و</w:t>
      </w:r>
      <w:hyperlink r:id="rId27" w:anchor="page=22" w:history="1">
        <w:r w:rsidRPr="00024C6B">
          <w:rPr>
            <w:rStyle w:val="Hyperlink"/>
            <w:rFonts w:hint="cs"/>
            <w:spacing w:val="-4"/>
            <w:sz w:val="18"/>
            <w:szCs w:val="24"/>
            <w:rtl/>
            <w:lang w:val="en-US"/>
          </w:rPr>
          <w:t xml:space="preserve">القرار </w:t>
        </w:r>
        <w:r w:rsidRPr="00024C6B">
          <w:rPr>
            <w:rStyle w:val="Hyperlink"/>
            <w:spacing w:val="-4"/>
            <w:sz w:val="18"/>
            <w:szCs w:val="24"/>
            <w:lang w:val="en-US"/>
          </w:rPr>
          <w:t>7</w:t>
        </w:r>
        <w:r w:rsidRPr="00024C6B">
          <w:rPr>
            <w:rStyle w:val="Hyperlink"/>
            <w:rFonts w:hint="cs"/>
            <w:spacing w:val="-4"/>
            <w:sz w:val="18"/>
            <w:szCs w:val="24"/>
            <w:rtl/>
            <w:lang w:val="en-US"/>
          </w:rPr>
          <w:t xml:space="preserve"> </w:t>
        </w:r>
        <w:r w:rsidRPr="00024C6B">
          <w:rPr>
            <w:rStyle w:val="Hyperlink"/>
            <w:spacing w:val="-4"/>
            <w:sz w:val="18"/>
            <w:szCs w:val="24"/>
            <w:lang w:val="en-US"/>
          </w:rPr>
          <w:t>(EC-72)</w:t>
        </w:r>
      </w:hyperlink>
      <w:r w:rsidRPr="00024C6B">
        <w:rPr>
          <w:rFonts w:hint="cs"/>
          <w:spacing w:val="-4"/>
          <w:sz w:val="18"/>
          <w:szCs w:val="24"/>
          <w:rtl/>
          <w:lang w:val="en-US"/>
        </w:rPr>
        <w:t xml:space="preserve"> </w:t>
      </w:r>
      <w:r w:rsidRPr="00024C6B">
        <w:rPr>
          <w:spacing w:val="-4"/>
          <w:sz w:val="18"/>
          <w:szCs w:val="24"/>
          <w:rtl/>
          <w:lang w:val="en-US"/>
        </w:rPr>
        <w:t>–</w:t>
      </w:r>
      <w:r w:rsidRPr="00024C6B">
        <w:rPr>
          <w:rFonts w:hint="cs"/>
          <w:spacing w:val="-4"/>
          <w:sz w:val="18"/>
          <w:szCs w:val="24"/>
          <w:rtl/>
          <w:lang w:val="en-US"/>
        </w:rPr>
        <w:t xml:space="preserve"> </w:t>
      </w:r>
      <w:r w:rsidRPr="00024C6B">
        <w:rPr>
          <w:rFonts w:hint="cs"/>
          <w:sz w:val="18"/>
          <w:szCs w:val="24"/>
          <w:rtl/>
          <w:lang w:val="en-US"/>
        </w:rPr>
        <w:t xml:space="preserve">تحديث آلية الاعتراف بمحطات رصد </w:t>
      </w:r>
      <w:r w:rsidR="001B78A6">
        <w:rPr>
          <w:rFonts w:hint="cs"/>
          <w:sz w:val="18"/>
          <w:szCs w:val="24"/>
          <w:rtl/>
          <w:lang w:val="en-US"/>
        </w:rPr>
        <w:t xml:space="preserve">المناخ </w:t>
      </w:r>
      <w:r w:rsidRPr="00024C6B">
        <w:rPr>
          <w:rFonts w:hint="cs"/>
          <w:sz w:val="18"/>
          <w:szCs w:val="24"/>
          <w:rtl/>
          <w:lang w:val="en-US"/>
        </w:rPr>
        <w:t>طويلة الأمد، و</w:t>
      </w:r>
      <w:hyperlink r:id="rId28" w:anchor="page=22" w:history="1">
        <w:r w:rsidRPr="00024C6B">
          <w:rPr>
            <w:rStyle w:val="Hyperlink"/>
            <w:rFonts w:hint="cs"/>
            <w:sz w:val="18"/>
            <w:szCs w:val="24"/>
            <w:rtl/>
            <w:lang w:val="en-US"/>
          </w:rPr>
          <w:t xml:space="preserve">القرار </w:t>
        </w:r>
        <w:r w:rsidRPr="00024C6B">
          <w:rPr>
            <w:rStyle w:val="Hyperlink"/>
            <w:sz w:val="18"/>
            <w:szCs w:val="24"/>
            <w:lang w:val="en-US"/>
          </w:rPr>
          <w:t>4</w:t>
        </w:r>
        <w:r w:rsidRPr="00024C6B">
          <w:rPr>
            <w:rStyle w:val="Hyperlink"/>
            <w:rFonts w:hint="cs"/>
            <w:sz w:val="18"/>
            <w:szCs w:val="24"/>
            <w:rtl/>
            <w:lang w:val="en-US"/>
          </w:rPr>
          <w:t xml:space="preserve"> </w:t>
        </w:r>
        <w:r w:rsidRPr="00024C6B">
          <w:rPr>
            <w:rStyle w:val="Hyperlink"/>
            <w:sz w:val="18"/>
            <w:szCs w:val="24"/>
            <w:lang w:val="en-US"/>
          </w:rPr>
          <w:t>(EC-73)</w:t>
        </w:r>
      </w:hyperlink>
      <w:r w:rsidRPr="00024C6B">
        <w:rPr>
          <w:rFonts w:hint="cs"/>
          <w:sz w:val="18"/>
          <w:szCs w:val="24"/>
          <w:rtl/>
          <w:lang w:val="en-US"/>
        </w:rPr>
        <w:t xml:space="preserve"> </w:t>
      </w:r>
      <w:r w:rsidRPr="00024C6B">
        <w:rPr>
          <w:sz w:val="18"/>
          <w:szCs w:val="24"/>
          <w:rtl/>
          <w:lang w:val="en-US"/>
        </w:rPr>
        <w:t>–</w:t>
      </w:r>
      <w:r w:rsidRPr="00024C6B">
        <w:rPr>
          <w:rFonts w:hint="cs"/>
          <w:sz w:val="18"/>
          <w:szCs w:val="24"/>
          <w:rtl/>
          <w:lang w:val="en-US"/>
        </w:rPr>
        <w:t xml:space="preserve"> آلية المنظمة </w:t>
      </w:r>
      <w:r w:rsidRPr="00024C6B">
        <w:rPr>
          <w:sz w:val="18"/>
          <w:szCs w:val="24"/>
          <w:lang w:val="en-US"/>
        </w:rPr>
        <w:t>(WMO)</w:t>
      </w:r>
      <w:r w:rsidRPr="00024C6B">
        <w:rPr>
          <w:rFonts w:hint="cs"/>
          <w:sz w:val="18"/>
          <w:szCs w:val="24"/>
          <w:rtl/>
          <w:lang w:val="en-US"/>
        </w:rPr>
        <w:t xml:space="preserve"> للاعتراف بمحطات الرصد طويلة الأمد، و</w:t>
      </w:r>
      <w:hyperlink r:id="rId29" w:anchor="page=26" w:history="1">
        <w:r w:rsidRPr="00024C6B">
          <w:rPr>
            <w:rStyle w:val="Hyperlink"/>
            <w:rFonts w:hint="cs"/>
            <w:sz w:val="18"/>
            <w:szCs w:val="24"/>
            <w:rtl/>
            <w:lang w:val="en-US"/>
          </w:rPr>
          <w:t xml:space="preserve">القرار </w:t>
        </w:r>
        <w:r w:rsidRPr="00024C6B">
          <w:rPr>
            <w:rStyle w:val="Hyperlink"/>
            <w:sz w:val="18"/>
            <w:szCs w:val="24"/>
            <w:lang w:val="en-US"/>
          </w:rPr>
          <w:t>5</w:t>
        </w:r>
        <w:r w:rsidRPr="00024C6B">
          <w:rPr>
            <w:rStyle w:val="Hyperlink"/>
            <w:rFonts w:hint="cs"/>
            <w:sz w:val="18"/>
            <w:szCs w:val="24"/>
            <w:rtl/>
            <w:lang w:val="en-US"/>
          </w:rPr>
          <w:t xml:space="preserve"> </w:t>
        </w:r>
        <w:r w:rsidRPr="00024C6B">
          <w:rPr>
            <w:rStyle w:val="Hyperlink"/>
            <w:sz w:val="18"/>
            <w:szCs w:val="24"/>
            <w:lang w:val="en-US"/>
          </w:rPr>
          <w:t>(EC-73)</w:t>
        </w:r>
      </w:hyperlink>
      <w:r w:rsidRPr="00024C6B">
        <w:rPr>
          <w:rFonts w:hint="cs"/>
          <w:sz w:val="18"/>
          <w:szCs w:val="24"/>
          <w:rtl/>
          <w:lang w:val="en-US"/>
        </w:rPr>
        <w:t xml:space="preserve"> </w:t>
      </w:r>
      <w:r w:rsidRPr="00024C6B">
        <w:rPr>
          <w:sz w:val="18"/>
          <w:szCs w:val="24"/>
          <w:rtl/>
          <w:lang w:val="en-US"/>
        </w:rPr>
        <w:t>–</w:t>
      </w:r>
      <w:r w:rsidRPr="00024C6B">
        <w:rPr>
          <w:rFonts w:hint="cs"/>
          <w:sz w:val="18"/>
          <w:szCs w:val="24"/>
          <w:rtl/>
          <w:lang w:val="en-US"/>
        </w:rPr>
        <w:t xml:space="preserve"> قائمة محطات الرصد المئوية، </w:t>
      </w:r>
      <w:r w:rsidRPr="00024C6B">
        <w:rPr>
          <w:rFonts w:hint="cs"/>
          <w:sz w:val="18"/>
          <w:szCs w:val="24"/>
          <w:rtl/>
        </w:rPr>
        <w:t>التي لم تعد سارية</w:t>
      </w:r>
      <w:r w:rsidRPr="00024C6B">
        <w:rPr>
          <w:sz w:val="18"/>
          <w:szCs w:val="24"/>
          <w:rtl/>
        </w:rPr>
        <w:t>.</w:t>
      </w:r>
    </w:p>
    <w:p w14:paraId="158D8F4A" w14:textId="77777777" w:rsidR="00D33185" w:rsidRPr="00024C6B" w:rsidRDefault="00D33185" w:rsidP="005F2C18">
      <w:pPr>
        <w:pStyle w:val="WMOBodyText"/>
        <w:jc w:val="center"/>
      </w:pPr>
      <w:r w:rsidRPr="00024C6B">
        <w:rPr>
          <w:rtl/>
        </w:rPr>
        <w:t>ـــــــــــــــــــــــــ</w:t>
      </w:r>
    </w:p>
    <w:p w14:paraId="19720A45" w14:textId="68B92321" w:rsidR="002204FD" w:rsidRPr="00024C6B" w:rsidRDefault="002204FD" w:rsidP="0095254D">
      <w:pPr>
        <w:pStyle w:val="WMONote"/>
        <w:spacing w:before="0"/>
        <w:rPr>
          <w:b w:val="0"/>
          <w:bCs/>
          <w:iCs/>
          <w:szCs w:val="22"/>
        </w:rPr>
      </w:pPr>
      <w:r w:rsidRPr="00024C6B">
        <w:br w:type="page"/>
      </w:r>
    </w:p>
    <w:p w14:paraId="4700C20C" w14:textId="6B6CB402" w:rsidR="00814CC6" w:rsidRPr="00024C6B" w:rsidRDefault="003D1655" w:rsidP="009C7BBA">
      <w:pPr>
        <w:pStyle w:val="WMOHeading2"/>
      </w:pPr>
      <w:bookmarkStart w:id="21" w:name="_Annex_to_draft_3"/>
      <w:bookmarkStart w:id="22" w:name="_مرفق_مشروع_القرار"/>
      <w:bookmarkStart w:id="23" w:name="Annex1_1"/>
      <w:bookmarkEnd w:id="21"/>
      <w:bookmarkEnd w:id="22"/>
      <w:bookmarkEnd w:id="23"/>
      <w:r w:rsidRPr="00024C6B">
        <w:rPr>
          <w:rFonts w:hint="cs"/>
          <w:rtl/>
        </w:rPr>
        <w:lastRenderedPageBreak/>
        <w:t>ال</w:t>
      </w:r>
      <w:r w:rsidR="00E2094D" w:rsidRPr="00024C6B">
        <w:rPr>
          <w:rtl/>
        </w:rPr>
        <w:t>مرفق</w:t>
      </w:r>
      <w:r w:rsidR="003374C0" w:rsidRPr="00024C6B">
        <w:rPr>
          <w:rFonts w:hint="cs"/>
          <w:rtl/>
        </w:rPr>
        <w:t xml:space="preserve"> </w:t>
      </w:r>
      <w:r w:rsidR="003374C0" w:rsidRPr="00024C6B">
        <w:rPr>
          <w:lang w:val="en-US"/>
        </w:rPr>
        <w:t>1</w:t>
      </w:r>
      <w:r w:rsidR="00E2094D" w:rsidRPr="00024C6B">
        <w:rPr>
          <w:rtl/>
        </w:rPr>
        <w:t xml:space="preserve"> </w:t>
      </w:r>
      <w:r w:rsidR="003374C0" w:rsidRPr="00024C6B">
        <w:rPr>
          <w:rFonts w:hint="cs"/>
          <w:rtl/>
        </w:rPr>
        <w:t>ب</w:t>
      </w:r>
      <w:r w:rsidR="00E2094D" w:rsidRPr="00024C6B">
        <w:rPr>
          <w:rtl/>
        </w:rPr>
        <w:t xml:space="preserve">مشروع القرار </w:t>
      </w:r>
      <w:r w:rsidR="003374C0" w:rsidRPr="00024C6B">
        <w:t>1/4.2(8)</w:t>
      </w:r>
      <w:r w:rsidR="00E2094D" w:rsidRPr="00024C6B">
        <w:rPr>
          <w:rtl/>
        </w:rPr>
        <w:t xml:space="preserve"> </w:t>
      </w:r>
      <w:r w:rsidR="00814CC6" w:rsidRPr="00024C6B">
        <w:t>(</w:t>
      </w:r>
      <w:r w:rsidR="00004D69" w:rsidRPr="00024C6B">
        <w:t>Cg-19</w:t>
      </w:r>
      <w:r w:rsidR="00814CC6" w:rsidRPr="00024C6B">
        <w:t>)</w:t>
      </w:r>
    </w:p>
    <w:p w14:paraId="75AC2988" w14:textId="77777777" w:rsidR="00FA5474" w:rsidRPr="00FA5474" w:rsidRDefault="00FA5474" w:rsidP="00FA5474">
      <w:pPr>
        <w:tabs>
          <w:tab w:val="clear" w:pos="1134"/>
        </w:tabs>
        <w:bidi/>
        <w:spacing w:before="240" w:line="320" w:lineRule="exact"/>
        <w:jc w:val="left"/>
        <w:outlineLvl w:val="1"/>
        <w:rPr>
          <w:rFonts w:ascii="Arial" w:hAnsi="Arial"/>
          <w:b/>
          <w:bCs/>
          <w:noProof/>
          <w:szCs w:val="26"/>
          <w:rtl/>
          <w:lang w:val="en-US" w:eastAsia="zh-TW"/>
        </w:rPr>
      </w:pPr>
      <w:r w:rsidRPr="00FA5474">
        <w:rPr>
          <w:rFonts w:ascii="Arial" w:hAnsi="Arial"/>
          <w:b/>
          <w:bCs/>
          <w:noProof/>
          <w:szCs w:val="26"/>
          <w:lang w:val="en-US" w:eastAsia="zh-TW"/>
        </w:rPr>
        <w:t>.1</w:t>
      </w:r>
      <w:r w:rsidRPr="00FA5474">
        <w:rPr>
          <w:rFonts w:ascii="Arial" w:hAnsi="Arial"/>
          <w:b/>
          <w:bCs/>
          <w:noProof/>
          <w:szCs w:val="26"/>
          <w:rtl/>
          <w:lang w:val="en-US" w:eastAsia="zh-TW"/>
        </w:rPr>
        <w:tab/>
      </w:r>
      <w:r w:rsidRPr="00FA5474">
        <w:rPr>
          <w:rFonts w:ascii="Arial" w:hAnsi="Arial" w:hint="cs"/>
          <w:b/>
          <w:bCs/>
          <w:noProof/>
          <w:szCs w:val="26"/>
          <w:rtl/>
          <w:lang w:val="en-US" w:eastAsia="zh-TW"/>
        </w:rPr>
        <w:t>معايير الاعتراف بمحطات الرصد الهيدرولوجية المئوية</w:t>
      </w:r>
    </w:p>
    <w:p w14:paraId="68C22E41" w14:textId="2F5C9FED" w:rsidR="00FA5474" w:rsidRPr="00FA5474" w:rsidRDefault="00FA5474" w:rsidP="00FA5474">
      <w:pPr>
        <w:tabs>
          <w:tab w:val="clear" w:pos="1134"/>
        </w:tabs>
        <w:bidi/>
        <w:spacing w:before="240" w:line="320" w:lineRule="exact"/>
        <w:jc w:val="left"/>
        <w:outlineLvl w:val="1"/>
        <w:rPr>
          <w:rFonts w:ascii="Arial" w:hAnsi="Arial"/>
          <w:noProof/>
          <w:sz w:val="18"/>
          <w:szCs w:val="24"/>
          <w:rtl/>
          <w:lang w:val="en-US" w:eastAsia="zh-TW"/>
        </w:rPr>
      </w:pPr>
      <w:r w:rsidRPr="00FA5474">
        <w:rPr>
          <w:rFonts w:ascii="Arial" w:hAnsi="Arial" w:hint="cs"/>
          <w:noProof/>
          <w:sz w:val="18"/>
          <w:szCs w:val="24"/>
          <w:rtl/>
          <w:lang w:val="en-US" w:eastAsia="zh-TW"/>
        </w:rPr>
        <w:t>ملاحظة: الرصد الهيدرولوجي</w:t>
      </w:r>
      <w:r w:rsidR="008A353D">
        <w:rPr>
          <w:rFonts w:ascii="Arial" w:hAnsi="Arial" w:hint="cs"/>
          <w:noProof/>
          <w:sz w:val="18"/>
          <w:szCs w:val="24"/>
          <w:rtl/>
          <w:lang w:val="en-US" w:eastAsia="zh-TW"/>
        </w:rPr>
        <w:t xml:space="preserve"> يشمل</w:t>
      </w:r>
      <w:r w:rsidRPr="00FA5474">
        <w:rPr>
          <w:rFonts w:ascii="Arial" w:hAnsi="Arial" w:hint="cs"/>
          <w:noProof/>
          <w:sz w:val="18"/>
          <w:szCs w:val="24"/>
          <w:rtl/>
          <w:lang w:val="en-US" w:eastAsia="zh-TW"/>
        </w:rPr>
        <w:t xml:space="preserve"> رصد وقياس </w:t>
      </w:r>
      <w:r w:rsidR="00F240BB">
        <w:rPr>
          <w:rFonts w:ascii="Arial" w:hAnsi="Arial" w:hint="cs"/>
          <w:noProof/>
          <w:sz w:val="18"/>
          <w:szCs w:val="24"/>
          <w:rtl/>
          <w:lang w:val="en-US" w:eastAsia="zh-TW"/>
        </w:rPr>
        <w:t>ال</w:t>
      </w:r>
      <w:r w:rsidRPr="00FA5474">
        <w:rPr>
          <w:rFonts w:ascii="Arial" w:hAnsi="Arial" w:hint="cs"/>
          <w:noProof/>
          <w:sz w:val="18"/>
          <w:szCs w:val="24"/>
          <w:rtl/>
          <w:lang w:val="en-US" w:eastAsia="zh-TW"/>
        </w:rPr>
        <w:t xml:space="preserve">هطول؛ والتبخر؛ والنتح؛ ورطوبة التربة؛ </w:t>
      </w:r>
      <w:r w:rsidR="004600F0">
        <w:rPr>
          <w:rFonts w:ascii="Arial" w:hAnsi="Arial" w:hint="cs"/>
          <w:noProof/>
          <w:sz w:val="18"/>
          <w:szCs w:val="24"/>
          <w:rtl/>
          <w:lang w:val="en-US" w:eastAsia="zh-TW"/>
        </w:rPr>
        <w:t>و</w:t>
      </w:r>
      <w:r w:rsidRPr="00FA5474">
        <w:rPr>
          <w:rFonts w:ascii="Arial" w:hAnsi="Arial" w:hint="cs"/>
          <w:noProof/>
          <w:sz w:val="18"/>
          <w:szCs w:val="24"/>
          <w:rtl/>
          <w:lang w:val="en-US" w:eastAsia="zh-TW"/>
        </w:rPr>
        <w:t xml:space="preserve">مستويات مياه الأنهار والبحيرات والمستودعات المائية؛ </w:t>
      </w:r>
      <w:r w:rsidR="004600F0">
        <w:rPr>
          <w:rFonts w:ascii="Arial" w:hAnsi="Arial" w:hint="cs"/>
          <w:noProof/>
          <w:sz w:val="18"/>
          <w:szCs w:val="24"/>
          <w:rtl/>
          <w:lang w:val="en-US" w:eastAsia="zh-TW"/>
        </w:rPr>
        <w:t>و</w:t>
      </w:r>
      <w:r w:rsidRPr="00FA5474">
        <w:rPr>
          <w:rFonts w:ascii="Arial" w:hAnsi="Arial" w:hint="cs"/>
          <w:noProof/>
          <w:sz w:val="18"/>
          <w:szCs w:val="24"/>
          <w:rtl/>
          <w:lang w:val="en-US" w:eastAsia="zh-TW"/>
        </w:rPr>
        <w:t xml:space="preserve">الأحوال الجليدية على الأنهار والبحيرات والمستودعات المائية؛ </w:t>
      </w:r>
      <w:r w:rsidR="004600F0">
        <w:rPr>
          <w:rFonts w:ascii="Arial" w:hAnsi="Arial" w:hint="cs"/>
          <w:noProof/>
          <w:sz w:val="18"/>
          <w:szCs w:val="24"/>
          <w:rtl/>
          <w:lang w:val="en-US" w:eastAsia="zh-TW"/>
        </w:rPr>
        <w:t>و</w:t>
      </w:r>
      <w:r w:rsidRPr="00FA5474">
        <w:rPr>
          <w:rFonts w:ascii="Arial" w:hAnsi="Arial" w:hint="cs"/>
          <w:noProof/>
          <w:sz w:val="18"/>
          <w:szCs w:val="24"/>
          <w:rtl/>
          <w:lang w:val="en-US" w:eastAsia="zh-TW"/>
        </w:rPr>
        <w:t xml:space="preserve">سرعة تدفق التيار؛ </w:t>
      </w:r>
      <w:r w:rsidR="004600F0">
        <w:rPr>
          <w:rFonts w:ascii="Arial" w:hAnsi="Arial" w:hint="cs"/>
          <w:noProof/>
          <w:sz w:val="18"/>
          <w:szCs w:val="24"/>
          <w:rtl/>
          <w:lang w:val="en-US" w:eastAsia="zh-TW"/>
        </w:rPr>
        <w:t>و</w:t>
      </w:r>
      <w:r w:rsidRPr="00FA5474">
        <w:rPr>
          <w:rFonts w:ascii="Arial" w:hAnsi="Arial" w:hint="cs"/>
          <w:noProof/>
          <w:sz w:val="18"/>
          <w:szCs w:val="24"/>
          <w:rtl/>
          <w:lang w:val="en-US" w:eastAsia="zh-TW"/>
        </w:rPr>
        <w:t xml:space="preserve">التصريف؛ </w:t>
      </w:r>
      <w:r w:rsidR="004600F0">
        <w:rPr>
          <w:rFonts w:ascii="Arial" w:hAnsi="Arial" w:hint="cs"/>
          <w:noProof/>
          <w:sz w:val="18"/>
          <w:szCs w:val="24"/>
          <w:rtl/>
          <w:lang w:val="en-US" w:eastAsia="zh-TW"/>
        </w:rPr>
        <w:t>و</w:t>
      </w:r>
      <w:r w:rsidRPr="00FA5474">
        <w:rPr>
          <w:rFonts w:ascii="Arial" w:hAnsi="Arial" w:hint="cs"/>
          <w:noProof/>
          <w:sz w:val="18"/>
          <w:szCs w:val="24"/>
          <w:rtl/>
          <w:lang w:val="en-US" w:eastAsia="zh-TW"/>
        </w:rPr>
        <w:t>جودة المياه والمياه الجوفية.</w:t>
      </w:r>
    </w:p>
    <w:p w14:paraId="7C756A85" w14:textId="77777777" w:rsidR="00FA5474" w:rsidRPr="00FA5474" w:rsidRDefault="00FA5474" w:rsidP="00FA5474">
      <w:pPr>
        <w:tabs>
          <w:tab w:val="clear" w:pos="1134"/>
        </w:tabs>
        <w:bidi/>
        <w:spacing w:before="240" w:line="320" w:lineRule="exact"/>
        <w:jc w:val="left"/>
        <w:outlineLvl w:val="1"/>
        <w:rPr>
          <w:rFonts w:ascii="Arial" w:hAnsi="Arial"/>
          <w:noProof/>
          <w:sz w:val="26"/>
          <w:szCs w:val="26"/>
          <w:u w:val="single"/>
          <w:rtl/>
          <w:lang w:eastAsia="zh-TW"/>
        </w:rPr>
      </w:pPr>
      <w:r w:rsidRPr="00FA5474">
        <w:rPr>
          <w:rFonts w:ascii="Arial" w:hAnsi="Arial" w:hint="cs"/>
          <w:noProof/>
          <w:sz w:val="26"/>
          <w:szCs w:val="26"/>
          <w:u w:val="single"/>
          <w:rtl/>
          <w:lang w:eastAsia="zh-TW"/>
        </w:rPr>
        <w:t>المعايير الإلزامية:</w:t>
      </w:r>
    </w:p>
    <w:p w14:paraId="3F847AA2" w14:textId="34D854E5" w:rsidR="00FA5474" w:rsidRPr="00FA5474" w:rsidRDefault="00FA5474" w:rsidP="00FA5474">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(1)</w:t>
      </w:r>
      <w:r w:rsidRPr="00FA5474">
        <w:rPr>
          <w:rFonts w:ascii="Arial" w:eastAsia="Times New Roman" w:hAnsi="Arial"/>
          <w:szCs w:val="26"/>
          <w:lang w:val="en-US" w:eastAsia="zh-TW"/>
        </w:rPr>
        <w:tab/>
      </w:r>
      <w:r w:rsidR="007622F2">
        <w:rPr>
          <w:rFonts w:ascii="Arial" w:eastAsia="Times New Roman" w:hAnsi="Arial" w:hint="cs"/>
          <w:szCs w:val="26"/>
          <w:rtl/>
          <w:lang w:val="en-US" w:eastAsia="zh-TW"/>
        </w:rPr>
        <w:t>إنشاء</w:t>
      </w:r>
      <w:r w:rsidRPr="00FA5474">
        <w:rPr>
          <w:rFonts w:ascii="Arial" w:eastAsia="Times New Roman" w:hAnsi="Arial" w:hint="cs"/>
          <w:szCs w:val="26"/>
          <w:rtl/>
          <w:lang w:val="en-US" w:eastAsia="zh-TW"/>
        </w:rPr>
        <w:t xml:space="preserve"> محطة الرصد منذ </w:t>
      </w:r>
      <w:r w:rsidRPr="00FA5474">
        <w:rPr>
          <w:rFonts w:ascii="Arial" w:eastAsia="Times New Roman" w:hAnsi="Arial"/>
          <w:szCs w:val="26"/>
          <w:lang w:val="en-US" w:eastAsia="zh-TW"/>
        </w:rPr>
        <w:t>100</w:t>
      </w:r>
      <w:r w:rsidRPr="00FA5474">
        <w:rPr>
          <w:rFonts w:ascii="Arial" w:eastAsia="Times New Roman" w:hAnsi="Arial" w:hint="cs"/>
          <w:szCs w:val="26"/>
          <w:rtl/>
          <w:lang w:val="en-US" w:eastAsia="zh-TW"/>
        </w:rPr>
        <w:t xml:space="preserve"> عام على الأقل، وترصد بانتظام (شهرياً على الأقل) عنصراً هيدرولوجياً واحداً على الأقل منذ ذلك الحين (العنصر (العناصر) التي سيتم إدراجها في عمود المراجع/ الملاحظات) وهي قيد التشغيل كمحطة رصد في تاريخ الترشيح.</w:t>
      </w:r>
    </w:p>
    <w:p w14:paraId="58617EAE" w14:textId="77777777" w:rsidR="00FA5474" w:rsidRPr="00FA5474" w:rsidRDefault="00FA5474" w:rsidP="00FA5474">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(2)</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 xml:space="preserve">لا تفوق فترات الانقطاع في محطة الرصد نسبة </w:t>
      </w:r>
      <w:r w:rsidRPr="00FA5474">
        <w:rPr>
          <w:rFonts w:ascii="Arial" w:eastAsia="Times New Roman" w:hAnsi="Arial"/>
          <w:szCs w:val="26"/>
          <w:lang w:val="en-US" w:eastAsia="zh-TW"/>
        </w:rPr>
        <w:t>%10</w:t>
      </w:r>
      <w:r w:rsidRPr="00FA5474">
        <w:rPr>
          <w:rFonts w:ascii="Arial" w:eastAsia="Times New Roman" w:hAnsi="Arial" w:hint="cs"/>
          <w:szCs w:val="26"/>
          <w:rtl/>
          <w:lang w:val="en-US" w:eastAsia="zh-TW"/>
        </w:rPr>
        <w:t>.</w:t>
      </w:r>
    </w:p>
    <w:p w14:paraId="2F45AD48" w14:textId="77777777" w:rsidR="00FA5474" w:rsidRPr="00FA5474" w:rsidRDefault="00FA5474" w:rsidP="00FA5474">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(3)</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يتضمن الحد الأدنى من البيانات الشرحية التاريخية للمحطة طوال فترة تشغيلها الإحداثيات الجغرافية الفعلية أو المستنبطة بما في ذلك الارتفاع ومنطقة الحوض والتغييرات المعروفة في اسم المحطة و/ أو محدد هويتها، والعنصر (العناصر) الهيدرولوجية المحددة والوحدة (الوحدات) الخاصة به (بها)، فضلاً عن طرق القياس وجدول الرصد.</w:t>
      </w:r>
    </w:p>
    <w:p w14:paraId="1F15755B" w14:textId="77777777" w:rsidR="00FA5474" w:rsidRPr="00FA5474" w:rsidRDefault="00FA5474" w:rsidP="00FA5474">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(4)</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 xml:space="preserve">أي تغيير معروف في مكان محطة الرصد، أو أي تغيير في أسلوب القياس، لم يؤثر بشكل كبير على بيانات </w:t>
      </w:r>
      <w:r w:rsidRPr="00FA5474">
        <w:rPr>
          <w:rFonts w:ascii="Arial" w:eastAsia="Times New Roman" w:hAnsi="Arial" w:hint="eastAsia"/>
          <w:szCs w:val="26"/>
          <w:rtl/>
          <w:lang w:val="en-US" w:eastAsia="zh-TW"/>
        </w:rPr>
        <w:t>السلاسل</w:t>
      </w:r>
      <w:r w:rsidRPr="00FA5474">
        <w:rPr>
          <w:rFonts w:ascii="Arial" w:eastAsia="Times New Roman" w:hAnsi="Arial"/>
          <w:szCs w:val="26"/>
          <w:rtl/>
          <w:lang w:val="en-US" w:eastAsia="zh-TW"/>
        </w:rPr>
        <w:t xml:space="preserve"> الزمنية </w:t>
      </w:r>
      <w:r w:rsidRPr="00FA5474">
        <w:rPr>
          <w:rFonts w:ascii="Arial" w:eastAsia="Times New Roman" w:hAnsi="Arial" w:hint="eastAsia"/>
          <w:szCs w:val="26"/>
          <w:rtl/>
          <w:lang w:val="en-US" w:eastAsia="zh-TW"/>
        </w:rPr>
        <w:t>الهيدرولوجية</w:t>
      </w:r>
      <w:r w:rsidRPr="00FA5474">
        <w:rPr>
          <w:rFonts w:ascii="Arial" w:eastAsia="Times New Roman" w:hAnsi="Arial"/>
          <w:szCs w:val="26"/>
          <w:rtl/>
          <w:lang w:val="en-US" w:eastAsia="zh-TW"/>
        </w:rPr>
        <w:t>.</w:t>
      </w:r>
    </w:p>
    <w:p w14:paraId="1543E181" w14:textId="44EA4AF1" w:rsidR="00FA5474" w:rsidRPr="00482381" w:rsidRDefault="00FA5474" w:rsidP="00FA5474">
      <w:pPr>
        <w:bidi/>
        <w:spacing w:before="240" w:line="320" w:lineRule="exact"/>
        <w:jc w:val="left"/>
        <w:rPr>
          <w:rFonts w:ascii="Arial" w:eastAsia="Times New Roman" w:hAnsi="Arial"/>
          <w:sz w:val="18"/>
          <w:szCs w:val="24"/>
          <w:rtl/>
          <w:lang w:val="en-US" w:eastAsia="zh-TW"/>
        </w:rPr>
      </w:pPr>
      <w:r w:rsidRPr="00482381">
        <w:rPr>
          <w:rFonts w:ascii="Arial" w:eastAsia="Times New Roman" w:hAnsi="Arial" w:hint="eastAsia"/>
          <w:sz w:val="18"/>
          <w:szCs w:val="24"/>
          <w:rtl/>
          <w:lang w:val="en-US" w:eastAsia="zh-TW"/>
        </w:rPr>
        <w:t>ملاحظة</w:t>
      </w:r>
      <w:r w:rsidRPr="00482381">
        <w:rPr>
          <w:rFonts w:ascii="Arial" w:eastAsia="Times New Roman" w:hAnsi="Arial"/>
          <w:sz w:val="18"/>
          <w:szCs w:val="24"/>
          <w:rtl/>
          <w:lang w:val="en-US" w:eastAsia="zh-TW"/>
        </w:rPr>
        <w:t xml:space="preserve">: </w:t>
      </w:r>
      <w:r w:rsidRPr="00482381">
        <w:rPr>
          <w:rFonts w:ascii="Arial" w:eastAsia="Times New Roman" w:hAnsi="Arial" w:hint="eastAsia"/>
          <w:sz w:val="18"/>
          <w:szCs w:val="24"/>
          <w:rtl/>
          <w:lang w:val="en-US" w:eastAsia="zh-TW"/>
        </w:rPr>
        <w:t>يعتبر</w:t>
      </w:r>
      <w:r w:rsidRPr="00482381">
        <w:rPr>
          <w:rFonts w:ascii="Arial" w:eastAsia="Times New Roman" w:hAnsi="Arial"/>
          <w:sz w:val="18"/>
          <w:szCs w:val="24"/>
          <w:rtl/>
          <w:lang w:val="en-US" w:eastAsia="zh-TW"/>
        </w:rPr>
        <w:t xml:space="preserve"> تجانس البيانات الموثقة لمحطة الرصد متوافقاً مع المعيار </w:t>
      </w:r>
      <w:r w:rsidRPr="00482381">
        <w:rPr>
          <w:rFonts w:ascii="Arial" w:eastAsia="Times New Roman" w:hAnsi="Arial"/>
          <w:sz w:val="18"/>
          <w:szCs w:val="24"/>
          <w:lang w:val="en-US" w:eastAsia="zh-TW"/>
        </w:rPr>
        <w:t>4</w:t>
      </w:r>
      <w:r w:rsidRPr="00482381">
        <w:rPr>
          <w:rFonts w:ascii="Arial" w:eastAsia="Times New Roman" w:hAnsi="Arial"/>
          <w:sz w:val="18"/>
          <w:szCs w:val="24"/>
          <w:rtl/>
          <w:lang w:val="en-US" w:eastAsia="zh-TW"/>
        </w:rPr>
        <w:t xml:space="preserve">. </w:t>
      </w:r>
      <w:r w:rsidRPr="00482381">
        <w:rPr>
          <w:rFonts w:ascii="Arial" w:eastAsia="Times New Roman" w:hAnsi="Arial" w:hint="eastAsia"/>
          <w:sz w:val="18"/>
          <w:szCs w:val="24"/>
          <w:rtl/>
          <w:lang w:val="en-US" w:eastAsia="zh-TW"/>
        </w:rPr>
        <w:t>وي</w:t>
      </w:r>
      <w:r w:rsidR="001606B3" w:rsidRPr="00482381">
        <w:rPr>
          <w:rFonts w:ascii="Arial" w:eastAsia="Times New Roman" w:hAnsi="Arial" w:hint="cs"/>
          <w:sz w:val="18"/>
          <w:szCs w:val="24"/>
          <w:rtl/>
          <w:lang w:val="en-US" w:eastAsia="zh-TW"/>
        </w:rPr>
        <w:t>ُ</w:t>
      </w:r>
      <w:r w:rsidRPr="00482381">
        <w:rPr>
          <w:rFonts w:ascii="Arial" w:eastAsia="Times New Roman" w:hAnsi="Arial" w:hint="eastAsia"/>
          <w:sz w:val="18"/>
          <w:szCs w:val="24"/>
          <w:rtl/>
          <w:lang w:val="en-US" w:eastAsia="zh-TW"/>
        </w:rPr>
        <w:t>بلغ</w:t>
      </w:r>
      <w:r w:rsidRPr="00482381">
        <w:rPr>
          <w:rFonts w:ascii="Arial" w:eastAsia="Times New Roman" w:hAnsi="Arial"/>
          <w:sz w:val="18"/>
          <w:szCs w:val="24"/>
          <w:rtl/>
          <w:lang w:val="en-US" w:eastAsia="zh-TW"/>
        </w:rPr>
        <w:t xml:space="preserve"> المجلس الاستشاري بالتعديلات الرئيسية التي يجريها النهر في المنبع على محطة الرصد الهيدرولوجي</w:t>
      </w:r>
      <w:r w:rsidR="00CD67C3" w:rsidRPr="00482381">
        <w:rPr>
          <w:rFonts w:ascii="Arial" w:eastAsia="Times New Roman" w:hAnsi="Arial" w:hint="cs"/>
          <w:sz w:val="18"/>
          <w:szCs w:val="24"/>
          <w:rtl/>
          <w:lang w:val="en-US" w:eastAsia="zh-TW"/>
        </w:rPr>
        <w:t>ة</w:t>
      </w:r>
      <w:r w:rsidRPr="00482381">
        <w:rPr>
          <w:rFonts w:ascii="Arial" w:eastAsia="Times New Roman" w:hAnsi="Arial"/>
          <w:sz w:val="18"/>
          <w:szCs w:val="24"/>
          <w:rtl/>
          <w:lang w:val="en-US" w:eastAsia="zh-TW"/>
        </w:rPr>
        <w:t xml:space="preserve">، التي غيرت منطقة تصريف حوض النهر (عن طريق إدخال أو تحويل </w:t>
      </w:r>
      <w:r w:rsidRPr="00482381">
        <w:rPr>
          <w:rFonts w:ascii="Arial" w:eastAsia="Times New Roman" w:hAnsi="Arial"/>
          <w:spacing w:val="-2"/>
          <w:sz w:val="18"/>
          <w:szCs w:val="24"/>
          <w:rtl/>
          <w:lang w:val="en-US" w:eastAsia="zh-TW"/>
        </w:rPr>
        <w:t xml:space="preserve">المجاري المائية عبر الانقسامات المائية) </w:t>
      </w:r>
      <w:r w:rsidRPr="00482381">
        <w:rPr>
          <w:rFonts w:ascii="Arial" w:eastAsia="Times New Roman" w:hAnsi="Arial" w:hint="eastAsia"/>
          <w:spacing w:val="-2"/>
          <w:sz w:val="18"/>
          <w:szCs w:val="24"/>
          <w:rtl/>
          <w:lang w:val="en-US" w:eastAsia="zh-TW" w:bidi="ar-LB"/>
        </w:rPr>
        <w:t>أو</w:t>
      </w:r>
      <w:r w:rsidRPr="00482381">
        <w:rPr>
          <w:rFonts w:ascii="Arial" w:eastAsia="Times New Roman" w:hAnsi="Arial"/>
          <w:spacing w:val="-2"/>
          <w:sz w:val="18"/>
          <w:szCs w:val="24"/>
          <w:rtl/>
          <w:lang w:val="en-US" w:eastAsia="zh-TW" w:bidi="ar-LB"/>
        </w:rPr>
        <w:t xml:space="preserve"> </w:t>
      </w:r>
      <w:r w:rsidRPr="00482381">
        <w:rPr>
          <w:rFonts w:ascii="Arial" w:eastAsia="Times New Roman" w:hAnsi="Arial" w:hint="eastAsia"/>
          <w:spacing w:val="-2"/>
          <w:sz w:val="18"/>
          <w:szCs w:val="24"/>
          <w:rtl/>
          <w:lang w:val="en-US" w:eastAsia="zh-TW" w:bidi="ar-LB"/>
        </w:rPr>
        <w:t>بالتغيرات</w:t>
      </w:r>
      <w:r w:rsidRPr="00482381">
        <w:rPr>
          <w:rFonts w:ascii="Arial" w:eastAsia="Times New Roman" w:hAnsi="Arial"/>
          <w:spacing w:val="-2"/>
          <w:sz w:val="18"/>
          <w:szCs w:val="24"/>
          <w:rtl/>
          <w:lang w:val="en-US" w:eastAsia="zh-TW" w:bidi="ar-LB"/>
        </w:rPr>
        <w:t xml:space="preserve"> </w:t>
      </w:r>
      <w:r w:rsidRPr="00482381">
        <w:rPr>
          <w:rFonts w:ascii="Arial" w:eastAsia="Times New Roman" w:hAnsi="Arial" w:hint="eastAsia"/>
          <w:spacing w:val="-2"/>
          <w:sz w:val="18"/>
          <w:szCs w:val="24"/>
          <w:rtl/>
          <w:lang w:val="en-US" w:eastAsia="zh-TW" w:bidi="ar-LB"/>
        </w:rPr>
        <w:t>الكبيرة</w:t>
      </w:r>
      <w:r w:rsidRPr="00482381">
        <w:rPr>
          <w:rFonts w:ascii="Arial" w:eastAsia="Times New Roman" w:hAnsi="Arial"/>
          <w:spacing w:val="-2"/>
          <w:sz w:val="18"/>
          <w:szCs w:val="24"/>
          <w:rtl/>
          <w:lang w:val="en-US" w:eastAsia="zh-TW" w:bidi="ar-LB"/>
        </w:rPr>
        <w:t xml:space="preserve"> </w:t>
      </w:r>
      <w:r w:rsidRPr="00482381">
        <w:rPr>
          <w:rFonts w:ascii="Arial" w:eastAsia="Times New Roman" w:hAnsi="Arial" w:hint="eastAsia"/>
          <w:spacing w:val="-2"/>
          <w:sz w:val="18"/>
          <w:szCs w:val="24"/>
          <w:rtl/>
          <w:lang w:val="en-US" w:eastAsia="zh-TW" w:bidi="ar-LB"/>
        </w:rPr>
        <w:t>في</w:t>
      </w:r>
      <w:r w:rsidRPr="00482381">
        <w:rPr>
          <w:rFonts w:ascii="Arial" w:eastAsia="Times New Roman" w:hAnsi="Arial"/>
          <w:spacing w:val="-2"/>
          <w:sz w:val="18"/>
          <w:szCs w:val="24"/>
          <w:rtl/>
          <w:lang w:val="en-US" w:eastAsia="zh-TW" w:bidi="ar-LB"/>
        </w:rPr>
        <w:t xml:space="preserve"> استخدام المياه أو </w:t>
      </w:r>
      <w:r w:rsidRPr="00482381">
        <w:rPr>
          <w:rFonts w:ascii="Arial" w:eastAsia="Times New Roman" w:hAnsi="Arial" w:hint="eastAsia"/>
          <w:spacing w:val="-2"/>
          <w:sz w:val="18"/>
          <w:szCs w:val="24"/>
          <w:rtl/>
          <w:lang w:val="en-US" w:eastAsia="zh-TW" w:bidi="ar-LB"/>
        </w:rPr>
        <w:t>الأراضي</w:t>
      </w:r>
      <w:r w:rsidRPr="00482381">
        <w:rPr>
          <w:rFonts w:ascii="Arial" w:eastAsia="Times New Roman" w:hAnsi="Arial"/>
          <w:spacing w:val="-2"/>
          <w:sz w:val="18"/>
          <w:szCs w:val="24"/>
          <w:rtl/>
          <w:lang w:val="en-US" w:eastAsia="zh-TW" w:bidi="ar-LB"/>
        </w:rPr>
        <w:t xml:space="preserve"> </w:t>
      </w:r>
      <w:r w:rsidRPr="00482381">
        <w:rPr>
          <w:rFonts w:ascii="Arial" w:eastAsia="Times New Roman" w:hAnsi="Arial" w:hint="eastAsia"/>
          <w:spacing w:val="-2"/>
          <w:sz w:val="18"/>
          <w:szCs w:val="24"/>
          <w:rtl/>
          <w:lang w:val="en-US" w:eastAsia="zh-TW"/>
        </w:rPr>
        <w:t>في</w:t>
      </w:r>
      <w:r w:rsidRPr="00482381">
        <w:rPr>
          <w:rFonts w:ascii="Arial" w:eastAsia="Times New Roman" w:hAnsi="Arial"/>
          <w:spacing w:val="-2"/>
          <w:sz w:val="18"/>
          <w:szCs w:val="24"/>
          <w:rtl/>
          <w:lang w:val="en-US" w:eastAsia="zh-TW"/>
        </w:rPr>
        <w:t xml:space="preserve"> أعلى </w:t>
      </w:r>
      <w:r w:rsidRPr="00482381">
        <w:rPr>
          <w:rFonts w:ascii="Arial" w:eastAsia="Times New Roman" w:hAnsi="Arial" w:hint="eastAsia"/>
          <w:spacing w:val="-2"/>
          <w:sz w:val="18"/>
          <w:szCs w:val="24"/>
          <w:rtl/>
          <w:lang w:val="en-US" w:eastAsia="zh-TW"/>
        </w:rPr>
        <w:t>محطة</w:t>
      </w:r>
      <w:r w:rsidRPr="00482381">
        <w:rPr>
          <w:rFonts w:ascii="Arial" w:eastAsia="Times New Roman" w:hAnsi="Arial"/>
          <w:spacing w:val="-2"/>
          <w:sz w:val="18"/>
          <w:szCs w:val="24"/>
          <w:rtl/>
          <w:lang w:val="en-US" w:eastAsia="zh-TW"/>
        </w:rPr>
        <w:t xml:space="preserve"> </w:t>
      </w:r>
      <w:r w:rsidRPr="00482381">
        <w:rPr>
          <w:rFonts w:ascii="Arial" w:eastAsia="Times New Roman" w:hAnsi="Arial" w:hint="eastAsia"/>
          <w:spacing w:val="-2"/>
          <w:sz w:val="18"/>
          <w:szCs w:val="24"/>
          <w:rtl/>
          <w:lang w:val="en-US" w:eastAsia="zh-TW"/>
        </w:rPr>
        <w:t>الرصد</w:t>
      </w:r>
      <w:r w:rsidRPr="00482381">
        <w:rPr>
          <w:rFonts w:ascii="Arial" w:eastAsia="Times New Roman" w:hAnsi="Arial"/>
          <w:spacing w:val="-2"/>
          <w:sz w:val="18"/>
          <w:szCs w:val="24"/>
          <w:rtl/>
          <w:lang w:val="en-US" w:eastAsia="zh-TW"/>
        </w:rPr>
        <w:t xml:space="preserve"> </w:t>
      </w:r>
      <w:r w:rsidRPr="00482381">
        <w:rPr>
          <w:rFonts w:ascii="Arial" w:eastAsia="Times New Roman" w:hAnsi="Arial" w:hint="eastAsia"/>
          <w:spacing w:val="-2"/>
          <w:sz w:val="18"/>
          <w:szCs w:val="24"/>
          <w:rtl/>
          <w:lang w:val="en-US" w:eastAsia="zh-TW"/>
        </w:rPr>
        <w:t>الهيدرولوجي</w:t>
      </w:r>
      <w:r w:rsidR="00E07B98" w:rsidRPr="00482381">
        <w:rPr>
          <w:rFonts w:ascii="Arial" w:eastAsia="Times New Roman" w:hAnsi="Arial" w:hint="cs"/>
          <w:spacing w:val="-2"/>
          <w:sz w:val="18"/>
          <w:szCs w:val="24"/>
          <w:rtl/>
          <w:lang w:val="en-US" w:eastAsia="zh-TW"/>
        </w:rPr>
        <w:t>ة</w:t>
      </w:r>
      <w:r w:rsidRPr="00482381">
        <w:rPr>
          <w:rFonts w:ascii="Arial" w:eastAsia="Times New Roman" w:hAnsi="Arial"/>
          <w:sz w:val="18"/>
          <w:szCs w:val="24"/>
          <w:rtl/>
          <w:lang w:val="en-US" w:eastAsia="zh-TW" w:bidi="ar-LB"/>
        </w:rPr>
        <w:t xml:space="preserve"> </w:t>
      </w:r>
      <w:r w:rsidRPr="00482381">
        <w:rPr>
          <w:rFonts w:ascii="Arial" w:eastAsia="Times New Roman" w:hAnsi="Arial" w:hint="eastAsia"/>
          <w:sz w:val="18"/>
          <w:szCs w:val="24"/>
          <w:rtl/>
          <w:lang w:val="en-US" w:eastAsia="zh-TW" w:bidi="ar-LB"/>
        </w:rPr>
        <w:t>التي</w:t>
      </w:r>
      <w:r w:rsidRPr="00482381">
        <w:rPr>
          <w:rFonts w:ascii="Arial" w:eastAsia="Times New Roman" w:hAnsi="Arial"/>
          <w:sz w:val="18"/>
          <w:szCs w:val="24"/>
          <w:rtl/>
          <w:lang w:val="en-US" w:eastAsia="zh-TW" w:bidi="ar-LB"/>
        </w:rPr>
        <w:t xml:space="preserve"> </w:t>
      </w:r>
      <w:r w:rsidRPr="00482381">
        <w:rPr>
          <w:rFonts w:ascii="Arial" w:eastAsia="Times New Roman" w:hAnsi="Arial" w:hint="eastAsia"/>
          <w:sz w:val="18"/>
          <w:szCs w:val="24"/>
          <w:rtl/>
          <w:lang w:val="en-US" w:eastAsia="zh-TW" w:bidi="ar-LB"/>
        </w:rPr>
        <w:t>أدت</w:t>
      </w:r>
      <w:r w:rsidRPr="00482381">
        <w:rPr>
          <w:rFonts w:ascii="Arial" w:eastAsia="Times New Roman" w:hAnsi="Arial"/>
          <w:sz w:val="18"/>
          <w:szCs w:val="24"/>
          <w:rtl/>
          <w:lang w:val="en-US" w:eastAsia="zh-TW" w:bidi="ar-LB"/>
        </w:rPr>
        <w:t xml:space="preserve"> </w:t>
      </w:r>
      <w:r w:rsidRPr="00482381">
        <w:rPr>
          <w:rFonts w:ascii="Arial" w:eastAsia="Times New Roman" w:hAnsi="Arial" w:hint="eastAsia"/>
          <w:sz w:val="18"/>
          <w:szCs w:val="24"/>
          <w:rtl/>
          <w:lang w:val="en-US" w:eastAsia="zh-TW" w:bidi="ar-LB"/>
        </w:rPr>
        <w:t>إلى</w:t>
      </w:r>
      <w:r w:rsidRPr="00482381">
        <w:rPr>
          <w:rFonts w:ascii="Arial" w:eastAsia="Times New Roman" w:hAnsi="Arial"/>
          <w:sz w:val="18"/>
          <w:szCs w:val="24"/>
          <w:rtl/>
          <w:lang w:val="en-US" w:eastAsia="zh-TW" w:bidi="ar-LB"/>
        </w:rPr>
        <w:t xml:space="preserve"> </w:t>
      </w:r>
      <w:r w:rsidRPr="00482381">
        <w:rPr>
          <w:rFonts w:ascii="Arial" w:eastAsia="Times New Roman" w:hAnsi="Arial" w:hint="eastAsia"/>
          <w:sz w:val="18"/>
          <w:szCs w:val="24"/>
          <w:rtl/>
          <w:lang w:val="en-US" w:eastAsia="zh-TW" w:bidi="ar-LB"/>
        </w:rPr>
        <w:t>تغيرات</w:t>
      </w:r>
      <w:r w:rsidRPr="00482381">
        <w:rPr>
          <w:rFonts w:ascii="Arial" w:eastAsia="Times New Roman" w:hAnsi="Arial"/>
          <w:sz w:val="18"/>
          <w:szCs w:val="24"/>
          <w:rtl/>
          <w:lang w:val="en-US" w:eastAsia="zh-TW" w:bidi="ar-LB"/>
        </w:rPr>
        <w:t xml:space="preserve"> </w:t>
      </w:r>
      <w:r w:rsidRPr="00482381">
        <w:rPr>
          <w:rFonts w:ascii="Arial" w:eastAsia="Times New Roman" w:hAnsi="Arial" w:hint="eastAsia"/>
          <w:sz w:val="18"/>
          <w:szCs w:val="24"/>
          <w:rtl/>
          <w:lang w:val="en-US" w:eastAsia="zh-TW" w:bidi="ar-LB"/>
        </w:rPr>
        <w:t>كبيرة</w:t>
      </w:r>
      <w:r w:rsidRPr="00482381">
        <w:rPr>
          <w:rFonts w:ascii="Arial" w:eastAsia="Times New Roman" w:hAnsi="Arial"/>
          <w:sz w:val="18"/>
          <w:szCs w:val="24"/>
          <w:rtl/>
          <w:lang w:val="en-US" w:eastAsia="zh-TW" w:bidi="ar-LB"/>
        </w:rPr>
        <w:t xml:space="preserve"> </w:t>
      </w:r>
      <w:r w:rsidRPr="00482381">
        <w:rPr>
          <w:rFonts w:ascii="Arial" w:eastAsia="Times New Roman" w:hAnsi="Arial" w:hint="eastAsia"/>
          <w:sz w:val="18"/>
          <w:szCs w:val="24"/>
          <w:rtl/>
          <w:lang w:val="en-US" w:eastAsia="zh-TW" w:bidi="ar-LB"/>
        </w:rPr>
        <w:t>في</w:t>
      </w:r>
      <w:r w:rsidRPr="00482381">
        <w:rPr>
          <w:rFonts w:ascii="Arial" w:eastAsia="Times New Roman" w:hAnsi="Arial"/>
          <w:sz w:val="18"/>
          <w:szCs w:val="24"/>
          <w:rtl/>
          <w:lang w:val="en-US" w:eastAsia="zh-TW" w:bidi="ar-LB"/>
        </w:rPr>
        <w:t xml:space="preserve"> النظام الهيدرولوجي </w:t>
      </w:r>
      <w:r w:rsidRPr="00482381">
        <w:rPr>
          <w:rFonts w:ascii="Arial" w:eastAsia="Times New Roman" w:hAnsi="Arial" w:hint="eastAsia"/>
          <w:sz w:val="18"/>
          <w:szCs w:val="24"/>
          <w:rtl/>
          <w:lang w:val="en-US" w:eastAsia="zh-TW" w:bidi="ar-LB"/>
        </w:rPr>
        <w:t>عند</w:t>
      </w:r>
      <w:r w:rsidRPr="00482381">
        <w:rPr>
          <w:rFonts w:ascii="Arial" w:eastAsia="Times New Roman" w:hAnsi="Arial"/>
          <w:sz w:val="18"/>
          <w:szCs w:val="24"/>
          <w:rtl/>
          <w:lang w:val="en-US" w:eastAsia="zh-TW" w:bidi="ar-LB"/>
        </w:rPr>
        <w:t xml:space="preserve"> نقطة الرصد، </w:t>
      </w:r>
      <w:r w:rsidRPr="00482381">
        <w:rPr>
          <w:rFonts w:ascii="Arial" w:eastAsia="Times New Roman" w:hAnsi="Arial" w:hint="eastAsia"/>
          <w:sz w:val="18"/>
          <w:szCs w:val="24"/>
          <w:rtl/>
          <w:lang w:val="en-US" w:eastAsia="zh-TW"/>
        </w:rPr>
        <w:t>وقد</w:t>
      </w:r>
      <w:r w:rsidRPr="00482381">
        <w:rPr>
          <w:rFonts w:ascii="Arial" w:eastAsia="Times New Roman" w:hAnsi="Arial"/>
          <w:sz w:val="18"/>
          <w:szCs w:val="24"/>
          <w:rtl/>
          <w:lang w:val="en-US" w:eastAsia="zh-TW"/>
        </w:rPr>
        <w:t xml:space="preserve"> </w:t>
      </w:r>
      <w:r w:rsidR="001606B3" w:rsidRPr="00482381">
        <w:rPr>
          <w:rFonts w:ascii="Arial" w:eastAsia="Times New Roman" w:hAnsi="Arial" w:hint="cs"/>
          <w:sz w:val="18"/>
          <w:szCs w:val="24"/>
          <w:rtl/>
          <w:lang w:val="en-US" w:eastAsia="zh-TW"/>
        </w:rPr>
        <w:t>ي</w:t>
      </w:r>
      <w:r w:rsidRPr="00482381">
        <w:rPr>
          <w:rFonts w:ascii="Arial" w:eastAsia="Times New Roman" w:hAnsi="Arial" w:hint="eastAsia"/>
          <w:sz w:val="18"/>
          <w:szCs w:val="24"/>
          <w:rtl/>
          <w:lang w:val="en-US" w:eastAsia="zh-TW"/>
        </w:rPr>
        <w:t>ستبعد</w:t>
      </w:r>
      <w:r w:rsidRPr="00482381">
        <w:rPr>
          <w:rFonts w:ascii="Arial" w:eastAsia="Times New Roman" w:hAnsi="Arial"/>
          <w:sz w:val="18"/>
          <w:szCs w:val="24"/>
          <w:rtl/>
          <w:lang w:val="en-US" w:eastAsia="zh-TW"/>
        </w:rPr>
        <w:t xml:space="preserve"> </w:t>
      </w:r>
      <w:r w:rsidR="001606B3" w:rsidRPr="00482381">
        <w:rPr>
          <w:rFonts w:ascii="Arial" w:eastAsia="Times New Roman" w:hAnsi="Arial" w:hint="cs"/>
          <w:sz w:val="18"/>
          <w:szCs w:val="24"/>
          <w:rtl/>
          <w:lang w:val="en-US" w:eastAsia="zh-TW"/>
        </w:rPr>
        <w:t xml:space="preserve">المجلس الاستشاري </w:t>
      </w:r>
      <w:r w:rsidRPr="00482381">
        <w:rPr>
          <w:rFonts w:ascii="Arial" w:eastAsia="Times New Roman" w:hAnsi="Arial" w:hint="eastAsia"/>
          <w:sz w:val="18"/>
          <w:szCs w:val="24"/>
          <w:rtl/>
          <w:lang w:val="en-US" w:eastAsia="zh-TW"/>
        </w:rPr>
        <w:t>الاعتراف</w:t>
      </w:r>
      <w:r w:rsidRPr="00482381">
        <w:rPr>
          <w:rFonts w:ascii="Arial" w:eastAsia="Times New Roman" w:hAnsi="Arial"/>
          <w:sz w:val="18"/>
          <w:szCs w:val="24"/>
          <w:rtl/>
          <w:lang w:val="en-US" w:eastAsia="zh-TW"/>
        </w:rPr>
        <w:t xml:space="preserve"> </w:t>
      </w:r>
      <w:r w:rsidRPr="00482381">
        <w:rPr>
          <w:rFonts w:ascii="Arial" w:eastAsia="Times New Roman" w:hAnsi="Arial" w:hint="eastAsia"/>
          <w:sz w:val="18"/>
          <w:szCs w:val="24"/>
          <w:rtl/>
          <w:lang w:val="en-US" w:eastAsia="zh-TW"/>
        </w:rPr>
        <w:t>بها</w:t>
      </w:r>
      <w:r w:rsidRPr="00482381">
        <w:rPr>
          <w:rFonts w:ascii="Arial" w:eastAsia="Times New Roman" w:hAnsi="Arial"/>
          <w:sz w:val="18"/>
          <w:szCs w:val="24"/>
          <w:rtl/>
          <w:lang w:val="en-US" w:eastAsia="zh-TW"/>
        </w:rPr>
        <w:t xml:space="preserve"> </w:t>
      </w:r>
      <w:r w:rsidRPr="00482381">
        <w:rPr>
          <w:rFonts w:ascii="Arial" w:eastAsia="Times New Roman" w:hAnsi="Arial" w:hint="eastAsia"/>
          <w:sz w:val="18"/>
          <w:szCs w:val="24"/>
          <w:rtl/>
          <w:lang w:val="en-US" w:eastAsia="zh-TW"/>
        </w:rPr>
        <w:t>كمحطة</w:t>
      </w:r>
      <w:r w:rsidRPr="00482381">
        <w:rPr>
          <w:rFonts w:ascii="Arial" w:eastAsia="Times New Roman" w:hAnsi="Arial"/>
          <w:sz w:val="18"/>
          <w:szCs w:val="24"/>
          <w:rtl/>
          <w:lang w:val="en-US" w:eastAsia="zh-TW"/>
        </w:rPr>
        <w:t xml:space="preserve"> </w:t>
      </w:r>
      <w:r w:rsidRPr="00482381">
        <w:rPr>
          <w:rFonts w:ascii="Arial" w:eastAsia="Times New Roman" w:hAnsi="Arial" w:hint="eastAsia"/>
          <w:sz w:val="18"/>
          <w:szCs w:val="24"/>
          <w:rtl/>
          <w:lang w:val="en-US" w:eastAsia="zh-TW"/>
        </w:rPr>
        <w:t>رصد</w:t>
      </w:r>
      <w:r w:rsidRPr="00482381">
        <w:rPr>
          <w:rFonts w:ascii="Arial" w:eastAsia="Times New Roman" w:hAnsi="Arial"/>
          <w:sz w:val="18"/>
          <w:szCs w:val="24"/>
          <w:rtl/>
          <w:lang w:val="en-US" w:eastAsia="zh-TW"/>
        </w:rPr>
        <w:t xml:space="preserve"> </w:t>
      </w:r>
      <w:r w:rsidRPr="00482381">
        <w:rPr>
          <w:rFonts w:ascii="Arial" w:eastAsia="Times New Roman" w:hAnsi="Arial" w:hint="eastAsia"/>
          <w:sz w:val="18"/>
          <w:szCs w:val="24"/>
          <w:rtl/>
          <w:lang w:val="en-US" w:eastAsia="zh-TW"/>
        </w:rPr>
        <w:t>مئوية</w:t>
      </w:r>
      <w:r w:rsidRPr="00482381">
        <w:rPr>
          <w:rFonts w:ascii="Arial" w:eastAsia="Times New Roman" w:hAnsi="Arial"/>
          <w:szCs w:val="26"/>
          <w:rtl/>
          <w:lang w:val="en-US" w:eastAsia="zh-TW"/>
        </w:rPr>
        <w:t>.</w:t>
      </w:r>
    </w:p>
    <w:p w14:paraId="682EC33D" w14:textId="77777777" w:rsidR="00FA5474" w:rsidRPr="00FA5474" w:rsidRDefault="00FA5474" w:rsidP="00FA5474">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(5)</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تمت الأرشفة الرقمية لجميع البيانات الرصدية والبيانات الشرحية التاريخية، أو سيتم إنقاذها. ويجب على الأعضاء تقاسم خططهم المتعلقة بإنقاذ البيانات، إن أمكن.</w:t>
      </w:r>
    </w:p>
    <w:p w14:paraId="6504EFE6" w14:textId="77777777" w:rsidR="00FA5474" w:rsidRPr="00FA5474" w:rsidRDefault="00FA5474" w:rsidP="00FA5474">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(6)</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 xml:space="preserve">تشغل محطة الرصد وفقاً لمعايير الرصد الصادرة عن المنظمة </w:t>
      </w:r>
      <w:r w:rsidRPr="00FA5474">
        <w:rPr>
          <w:rFonts w:ascii="Arial" w:eastAsia="Times New Roman" w:hAnsi="Arial"/>
          <w:szCs w:val="26"/>
          <w:lang w:val="en-US" w:eastAsia="zh-TW"/>
        </w:rPr>
        <w:t>(WMO)</w:t>
      </w:r>
      <w:r w:rsidRPr="00FA5474">
        <w:rPr>
          <w:rFonts w:ascii="Arial" w:eastAsia="Times New Roman" w:hAnsi="Arial" w:hint="cs"/>
          <w:szCs w:val="26"/>
          <w:rtl/>
          <w:lang w:val="en-US" w:eastAsia="zh-TW"/>
        </w:rPr>
        <w:t xml:space="preserve"> وفقاً</w:t>
      </w:r>
      <w:r w:rsidRPr="00FA5474">
        <w:rPr>
          <w:rFonts w:ascii="Arial" w:eastAsia="Times New Roman" w:hAnsi="Arial" w:hint="cs"/>
          <w:spacing w:val="12"/>
          <w:szCs w:val="26"/>
          <w:rtl/>
          <w:lang w:val="en-US" w:eastAsia="zh-TW"/>
        </w:rPr>
        <w:t xml:space="preserve"> </w:t>
      </w:r>
      <w:hyperlink r:id="rId30" w:anchor=".Yz_zDnZByUk" w:history="1">
        <w:r w:rsidRPr="00FA5474">
          <w:rPr>
            <w:rFonts w:ascii="Arial" w:eastAsia="Times New Roman" w:hAnsi="Arial" w:hint="cs"/>
            <w:i/>
            <w:iCs/>
            <w:color w:val="0000FF"/>
            <w:szCs w:val="26"/>
            <w:rtl/>
            <w:lang w:val="en-US" w:eastAsia="zh-TW"/>
          </w:rPr>
          <w:t xml:space="preserve">لمرجع النظام العالمي المتكامل للرصد التابع للمنظمة </w:t>
        </w:r>
        <w:r w:rsidRPr="00FA5474">
          <w:rPr>
            <w:rFonts w:ascii="Arial" w:eastAsia="Times New Roman" w:hAnsi="Arial"/>
            <w:i/>
            <w:iCs/>
            <w:color w:val="0000FF"/>
            <w:szCs w:val="26"/>
            <w:lang w:val="en-US" w:eastAsia="zh-TW"/>
          </w:rPr>
          <w:t>(WMO)</w:t>
        </w:r>
      </w:hyperlink>
      <w:r w:rsidRPr="00FA5474">
        <w:rPr>
          <w:rFonts w:ascii="Arial" w:eastAsia="Times New Roman" w:hAnsi="Arial" w:hint="cs"/>
          <w:szCs w:val="26"/>
          <w:rtl/>
          <w:lang w:val="en-US" w:eastAsia="zh-TW"/>
        </w:rPr>
        <w:t xml:space="preserve"> (مطبوع المنظمة رقم </w:t>
      </w:r>
      <w:r w:rsidRPr="00FA5474">
        <w:rPr>
          <w:rFonts w:ascii="Arial" w:eastAsia="Times New Roman" w:hAnsi="Arial"/>
          <w:szCs w:val="26"/>
          <w:lang w:val="en-US" w:eastAsia="zh-TW"/>
        </w:rPr>
        <w:t>1160</w:t>
      </w:r>
      <w:r w:rsidRPr="00FA5474">
        <w:rPr>
          <w:rFonts w:ascii="Arial" w:eastAsia="Times New Roman" w:hAnsi="Arial" w:hint="cs"/>
          <w:szCs w:val="26"/>
          <w:rtl/>
          <w:lang w:val="en-US" w:eastAsia="zh-TW"/>
        </w:rPr>
        <w:t xml:space="preserve">)، </w:t>
      </w:r>
      <w:r w:rsidRPr="00FA5474">
        <w:rPr>
          <w:rFonts w:ascii="Arial" w:eastAsia="Times New Roman" w:hAnsi="Arial" w:hint="cs"/>
          <w:i/>
          <w:iCs/>
          <w:szCs w:val="26"/>
          <w:rtl/>
          <w:lang w:val="en-US" w:eastAsia="zh-TW"/>
        </w:rPr>
        <w:t>و</w:t>
      </w:r>
      <w:hyperlink r:id="rId31" w:anchor=".Yz_zQXZByUk" w:history="1">
        <w:r w:rsidRPr="00FA5474">
          <w:rPr>
            <w:rFonts w:ascii="Arial" w:eastAsia="Times New Roman" w:hAnsi="Arial" w:hint="cs"/>
            <w:i/>
            <w:iCs/>
            <w:color w:val="0000FF"/>
            <w:szCs w:val="26"/>
            <w:rtl/>
            <w:lang w:val="en-US" w:eastAsia="zh-TW"/>
          </w:rPr>
          <w:t>اللائحة الفنية، المجلد الثالث، الهيدرولوجيا</w:t>
        </w:r>
      </w:hyperlink>
      <w:r w:rsidRPr="00FA5474">
        <w:rPr>
          <w:rFonts w:ascii="Arial" w:eastAsia="Times New Roman" w:hAnsi="Arial" w:hint="cs"/>
          <w:szCs w:val="26"/>
          <w:rtl/>
          <w:lang w:val="en-US" w:eastAsia="zh-TW"/>
        </w:rPr>
        <w:t xml:space="preserve"> (مطبوع المنظمة رقم </w:t>
      </w:r>
      <w:r w:rsidRPr="00FA5474">
        <w:rPr>
          <w:rFonts w:ascii="Arial" w:eastAsia="Times New Roman" w:hAnsi="Arial"/>
          <w:szCs w:val="26"/>
          <w:lang w:val="en-US" w:eastAsia="zh-TW"/>
        </w:rPr>
        <w:t>49</w:t>
      </w:r>
      <w:r w:rsidRPr="00FA5474">
        <w:rPr>
          <w:rFonts w:ascii="Arial" w:eastAsia="Times New Roman" w:hAnsi="Arial" w:hint="cs"/>
          <w:szCs w:val="26"/>
          <w:rtl/>
          <w:lang w:val="en-US" w:eastAsia="zh-TW"/>
        </w:rPr>
        <w:t xml:space="preserve">)، </w:t>
      </w:r>
      <w:hyperlink r:id="rId32" w:anchor=".YyA8SKBBzIU" w:history="1">
        <w:r w:rsidRPr="00FA5474">
          <w:rPr>
            <w:rFonts w:ascii="Arial" w:eastAsia="Times New Roman" w:hAnsi="Arial" w:hint="cs"/>
            <w:i/>
            <w:iCs/>
            <w:szCs w:val="26"/>
            <w:rtl/>
            <w:lang w:val="en-US" w:eastAsia="zh-TW"/>
          </w:rPr>
          <w:t>و</w:t>
        </w:r>
        <w:r w:rsidRPr="00FA5474">
          <w:rPr>
            <w:rFonts w:ascii="Arial" w:eastAsia="Times New Roman" w:hAnsi="Arial" w:hint="cs"/>
            <w:i/>
            <w:iCs/>
            <w:color w:val="0000FF"/>
            <w:szCs w:val="26"/>
            <w:rtl/>
            <w:lang w:val="en-US" w:eastAsia="zh-TW"/>
          </w:rPr>
          <w:t>دليل الممارسات الهيدرولوجية</w:t>
        </w:r>
      </w:hyperlink>
      <w:r w:rsidRPr="00FA5474">
        <w:rPr>
          <w:rFonts w:ascii="Arial" w:eastAsia="Times New Roman" w:hAnsi="Arial" w:hint="cs"/>
          <w:szCs w:val="26"/>
          <w:rtl/>
          <w:lang w:val="en-US" w:eastAsia="zh-TW"/>
        </w:rPr>
        <w:t xml:space="preserve"> (مطبوع المنظمة رقم </w:t>
      </w:r>
      <w:r w:rsidRPr="00FA5474">
        <w:rPr>
          <w:rFonts w:ascii="Arial" w:eastAsia="Times New Roman" w:hAnsi="Arial"/>
          <w:szCs w:val="26"/>
          <w:lang w:val="en-US" w:eastAsia="zh-TW"/>
        </w:rPr>
        <w:t>168</w:t>
      </w:r>
      <w:r w:rsidRPr="00FA5474">
        <w:rPr>
          <w:rFonts w:ascii="Arial" w:eastAsia="Times New Roman" w:hAnsi="Arial" w:hint="cs"/>
          <w:szCs w:val="26"/>
          <w:rtl/>
          <w:lang w:val="en-US" w:eastAsia="zh-TW"/>
        </w:rPr>
        <w:t xml:space="preserve">) </w:t>
      </w:r>
      <w:hyperlink r:id="rId33" w:anchor=".Yz_zVXZByUk" w:history="1">
        <w:r w:rsidRPr="00FA5474">
          <w:rPr>
            <w:rFonts w:ascii="Arial" w:eastAsia="Times New Roman" w:hAnsi="Arial" w:hint="cs"/>
            <w:i/>
            <w:iCs/>
            <w:szCs w:val="26"/>
            <w:rtl/>
            <w:lang w:val="en-US" w:eastAsia="zh-TW"/>
          </w:rPr>
          <w:t>و</w:t>
        </w:r>
        <w:r w:rsidRPr="00FA5474">
          <w:rPr>
            <w:rFonts w:ascii="Arial" w:eastAsia="Times New Roman" w:hAnsi="Arial" w:hint="cs"/>
            <w:i/>
            <w:iCs/>
            <w:color w:val="0000FF"/>
            <w:szCs w:val="26"/>
            <w:rtl/>
            <w:lang w:val="en-US" w:eastAsia="zh-TW"/>
          </w:rPr>
          <w:t>دليل قياس التدفق</w:t>
        </w:r>
      </w:hyperlink>
      <w:r w:rsidRPr="00FA5474">
        <w:rPr>
          <w:rFonts w:ascii="Arial" w:eastAsia="Times New Roman" w:hAnsi="Arial" w:hint="cs"/>
          <w:szCs w:val="26"/>
          <w:rtl/>
          <w:lang w:val="en-US" w:eastAsia="zh-TW"/>
        </w:rPr>
        <w:t xml:space="preserve"> (مطبوع المنظمة رقم </w:t>
      </w:r>
      <w:r w:rsidRPr="00FA5474">
        <w:rPr>
          <w:rFonts w:ascii="Arial" w:eastAsia="Times New Roman" w:hAnsi="Arial"/>
          <w:szCs w:val="26"/>
          <w:lang w:val="en-US" w:eastAsia="zh-TW"/>
        </w:rPr>
        <w:t>1044</w:t>
      </w:r>
      <w:r w:rsidRPr="00FA5474">
        <w:rPr>
          <w:rFonts w:ascii="Arial" w:eastAsia="Times New Roman" w:hAnsi="Arial" w:hint="cs"/>
          <w:szCs w:val="26"/>
          <w:rtl/>
          <w:lang w:val="en-US" w:eastAsia="zh-TW"/>
        </w:rPr>
        <w:t>).</w:t>
      </w:r>
    </w:p>
    <w:p w14:paraId="0974243F" w14:textId="77777777" w:rsidR="00FA5474" w:rsidRPr="00FA5474" w:rsidRDefault="00FA5474" w:rsidP="00FA5474">
      <w:pPr>
        <w:tabs>
          <w:tab w:val="clear" w:pos="1134"/>
        </w:tabs>
        <w:bidi/>
        <w:spacing w:before="240" w:line="320" w:lineRule="exact"/>
        <w:jc w:val="left"/>
        <w:outlineLvl w:val="1"/>
        <w:rPr>
          <w:rFonts w:ascii="Arial" w:hAnsi="Arial"/>
          <w:noProof/>
          <w:sz w:val="18"/>
          <w:szCs w:val="24"/>
          <w:rtl/>
          <w:lang w:val="en-US" w:eastAsia="zh-TW"/>
        </w:rPr>
      </w:pPr>
      <w:r w:rsidRPr="00FA5474">
        <w:rPr>
          <w:rFonts w:ascii="Arial" w:hAnsi="Arial" w:hint="cs"/>
          <w:noProof/>
          <w:sz w:val="18"/>
          <w:szCs w:val="24"/>
          <w:rtl/>
          <w:lang w:eastAsia="zh-TW"/>
        </w:rPr>
        <w:t xml:space="preserve">ملاحظة: تقدم معلومات إيضاحية بشأن المحطات التي لا تستوفي معايير الرصد الراهنة للمنظمة </w:t>
      </w:r>
      <w:r w:rsidRPr="00FA5474">
        <w:rPr>
          <w:rFonts w:ascii="Arial" w:hAnsi="Arial"/>
          <w:noProof/>
          <w:sz w:val="18"/>
          <w:szCs w:val="24"/>
          <w:lang w:val="en-US" w:eastAsia="zh-TW"/>
        </w:rPr>
        <w:t>(WMO)</w:t>
      </w:r>
      <w:r w:rsidRPr="00FA5474">
        <w:rPr>
          <w:rFonts w:ascii="Arial" w:hAnsi="Arial" w:hint="cs"/>
          <w:noProof/>
          <w:sz w:val="18"/>
          <w:szCs w:val="24"/>
          <w:rtl/>
          <w:lang w:val="en-US" w:eastAsia="zh-TW"/>
        </w:rPr>
        <w:t>.</w:t>
      </w:r>
    </w:p>
    <w:p w14:paraId="479F489F" w14:textId="77777777" w:rsidR="00FA5474" w:rsidRPr="00FA5474" w:rsidRDefault="00FA5474" w:rsidP="00FA5474">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(7)</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 xml:space="preserve">تخضع البيانات التي تم رصدها وقياسها لإجراءات مراقبة الجودة بصورة اعتيادية وفقاً لتوجيهات المنظمة </w:t>
      </w:r>
      <w:r w:rsidRPr="00FA5474">
        <w:rPr>
          <w:rFonts w:ascii="Arial" w:eastAsia="Times New Roman" w:hAnsi="Arial"/>
          <w:szCs w:val="26"/>
          <w:lang w:val="en-US" w:eastAsia="zh-TW"/>
        </w:rPr>
        <w:t>(WMO)</w:t>
      </w:r>
      <w:r w:rsidRPr="00FA5474">
        <w:rPr>
          <w:rFonts w:ascii="Arial" w:eastAsia="Times New Roman" w:hAnsi="Arial" w:hint="cs"/>
          <w:szCs w:val="26"/>
          <w:rtl/>
          <w:lang w:val="en-US" w:eastAsia="zh-TW"/>
        </w:rPr>
        <w:t xml:space="preserve"> وممارساتها الحالية. وتوثق عمليات مراقبة الجودة ونتائجها توثيقاً جيداً.</w:t>
      </w:r>
    </w:p>
    <w:p w14:paraId="44B1DD65" w14:textId="77777777" w:rsidR="00FA5474" w:rsidRPr="00FA5474" w:rsidRDefault="00FA5474" w:rsidP="00FA5474">
      <w:pPr>
        <w:tabs>
          <w:tab w:val="clear" w:pos="1134"/>
        </w:tabs>
        <w:bidi/>
        <w:spacing w:before="240" w:line="320" w:lineRule="exact"/>
        <w:jc w:val="left"/>
        <w:outlineLvl w:val="1"/>
        <w:rPr>
          <w:rFonts w:ascii="Arial" w:hAnsi="Arial"/>
          <w:noProof/>
          <w:sz w:val="18"/>
          <w:szCs w:val="24"/>
          <w:rtl/>
          <w:lang w:val="en-US" w:eastAsia="zh-TW"/>
        </w:rPr>
      </w:pPr>
      <w:r w:rsidRPr="00FA5474">
        <w:rPr>
          <w:rFonts w:ascii="Arial" w:hAnsi="Arial" w:hint="cs"/>
          <w:noProof/>
          <w:sz w:val="18"/>
          <w:szCs w:val="24"/>
          <w:rtl/>
          <w:lang w:eastAsia="zh-TW"/>
        </w:rPr>
        <w:t xml:space="preserve">ملاحظة: </w:t>
      </w:r>
      <w:r w:rsidRPr="00FA5474">
        <w:rPr>
          <w:rFonts w:ascii="Arial" w:hAnsi="Arial" w:hint="cs"/>
          <w:noProof/>
          <w:sz w:val="18"/>
          <w:szCs w:val="24"/>
          <w:rtl/>
          <w:lang w:val="en-US" w:eastAsia="zh-TW"/>
        </w:rPr>
        <w:t>يُدرج وصف موجز لإجراءات الجودة الروتينية في محطة الرصد.</w:t>
      </w:r>
    </w:p>
    <w:p w14:paraId="7687392A" w14:textId="77777777" w:rsidR="00FA5474" w:rsidRPr="00FA5474" w:rsidRDefault="00FA5474" w:rsidP="00FA5474">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(8)</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يبذل الأعضاء قصارى جهدهم لصيانة المحطات المرشحة وفقاً لمعايير الاعتراف الواردة أعلاه.</w:t>
      </w:r>
    </w:p>
    <w:p w14:paraId="3CA8F96B" w14:textId="0540E7B0" w:rsidR="00FA5474" w:rsidRPr="00FA5474" w:rsidRDefault="00FA5474" w:rsidP="00FA5474">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lastRenderedPageBreak/>
        <w:t>(9)</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 xml:space="preserve">أتيحت بيانات </w:t>
      </w:r>
      <w:r w:rsidRPr="00FA5474">
        <w:rPr>
          <w:rFonts w:ascii="Arial" w:eastAsia="Times New Roman" w:hAnsi="Arial" w:hint="cs"/>
          <w:spacing w:val="-6"/>
          <w:szCs w:val="26"/>
          <w:rtl/>
          <w:lang w:val="en-US" w:eastAsia="zh-TW"/>
        </w:rPr>
        <w:t xml:space="preserve">الرصد التاريخية والبيانات الشرحية أو ستتاح لأغراض البحث العلمي، وفقاً </w:t>
      </w:r>
      <w:hyperlink r:id="rId34" w:anchor="page=10" w:history="1">
        <w:r w:rsidRPr="00FA5474">
          <w:rPr>
            <w:rFonts w:ascii="Arial" w:eastAsia="Times New Roman" w:hAnsi="Arial" w:hint="cs"/>
            <w:color w:val="0000FF"/>
            <w:spacing w:val="-6"/>
            <w:szCs w:val="26"/>
            <w:rtl/>
            <w:lang w:val="en-US" w:eastAsia="zh-TW"/>
          </w:rPr>
          <w:t xml:space="preserve">للقرار </w:t>
        </w:r>
        <w:r w:rsidRPr="00FA5474">
          <w:rPr>
            <w:rFonts w:ascii="Arial" w:eastAsia="Times New Roman" w:hAnsi="Arial"/>
            <w:color w:val="0000FF"/>
            <w:spacing w:val="-6"/>
            <w:szCs w:val="26"/>
            <w:lang w:val="en-US" w:eastAsia="zh-TW"/>
          </w:rPr>
          <w:t>1</w:t>
        </w:r>
        <w:r w:rsidRPr="00FA5474">
          <w:rPr>
            <w:rFonts w:ascii="Arial" w:eastAsia="Times New Roman" w:hAnsi="Arial" w:hint="cs"/>
            <w:color w:val="0000FF"/>
            <w:spacing w:val="-6"/>
            <w:szCs w:val="26"/>
            <w:rtl/>
            <w:lang w:val="en-US" w:eastAsia="zh-TW"/>
          </w:rPr>
          <w:t xml:space="preserve"> </w:t>
        </w:r>
        <w:r w:rsidRPr="00FA5474">
          <w:rPr>
            <w:rFonts w:ascii="Arial" w:eastAsia="Times New Roman" w:hAnsi="Arial"/>
            <w:color w:val="0000FF"/>
            <w:spacing w:val="-6"/>
            <w:szCs w:val="26"/>
            <w:lang w:val="en-US" w:eastAsia="zh-TW"/>
          </w:rPr>
          <w:t>(Cg-Ext(2021)</w:t>
        </w:r>
      </w:hyperlink>
      <w:r w:rsidRPr="00FA5474">
        <w:rPr>
          <w:rFonts w:ascii="Arial" w:eastAsia="Times New Roman" w:hAnsi="Arial"/>
          <w:color w:val="0000FF"/>
          <w:spacing w:val="-6"/>
          <w:szCs w:val="26"/>
          <w:lang w:val="en-US" w:eastAsia="zh-TW"/>
        </w:rPr>
        <w:t>)</w:t>
      </w:r>
      <w:r w:rsidRPr="00FA5474">
        <w:rPr>
          <w:rFonts w:ascii="Arial" w:eastAsia="Times New Roman" w:hAnsi="Arial" w:hint="cs"/>
          <w:spacing w:val="-6"/>
          <w:szCs w:val="26"/>
          <w:rtl/>
          <w:lang w:val="en-US" w:eastAsia="zh-TW"/>
        </w:rPr>
        <w:t xml:space="preserve"> </w:t>
      </w:r>
      <w:r w:rsidRPr="00FA5474">
        <w:rPr>
          <w:rFonts w:ascii="Arial" w:eastAsia="Times New Roman" w:hAnsi="Arial"/>
          <w:spacing w:val="-6"/>
          <w:szCs w:val="26"/>
          <w:rtl/>
          <w:lang w:val="en-US" w:eastAsia="zh-TW"/>
        </w:rPr>
        <w:t>–</w:t>
      </w:r>
      <w:r w:rsidRPr="00FA5474">
        <w:rPr>
          <w:rFonts w:ascii="Arial" w:eastAsia="Times New Roman" w:hAnsi="Arial" w:hint="cs"/>
          <w:spacing w:val="-6"/>
          <w:szCs w:val="26"/>
          <w:rtl/>
          <w:lang w:val="en-US" w:eastAsia="zh-TW"/>
        </w:rPr>
        <w:t xml:space="preserve"> سياسة المنظمة </w:t>
      </w:r>
      <w:r w:rsidRPr="00FA5474">
        <w:rPr>
          <w:rFonts w:ascii="Arial" w:eastAsia="Times New Roman" w:hAnsi="Arial"/>
          <w:spacing w:val="-6"/>
          <w:szCs w:val="26"/>
          <w:lang w:val="en-US" w:eastAsia="zh-TW"/>
        </w:rPr>
        <w:t>(WMO)</w:t>
      </w:r>
      <w:r w:rsidRPr="00FA5474">
        <w:rPr>
          <w:rFonts w:ascii="Arial" w:eastAsia="Times New Roman" w:hAnsi="Arial" w:hint="cs"/>
          <w:spacing w:val="-6"/>
          <w:szCs w:val="26"/>
          <w:rtl/>
          <w:lang w:val="en-US" w:eastAsia="zh-TW"/>
        </w:rPr>
        <w:t xml:space="preserve"> الموحدة</w:t>
      </w:r>
      <w:r w:rsidRPr="00FA5474">
        <w:rPr>
          <w:rFonts w:ascii="Arial" w:eastAsia="Times New Roman" w:hAnsi="Arial" w:hint="cs"/>
          <w:szCs w:val="26"/>
          <w:rtl/>
          <w:lang w:val="en-US" w:eastAsia="zh-TW"/>
        </w:rPr>
        <w:t xml:space="preserve"> لتبادل بيانات نظام الأرض دولياً. ويتقاسم الأعضاء خططهم فيما يتعلق بتوافر البيانات، إن أمكن.</w:t>
      </w:r>
    </w:p>
    <w:p w14:paraId="39754CC5" w14:textId="77777777" w:rsidR="00FA5474" w:rsidRPr="00FA5474" w:rsidRDefault="00FA5474" w:rsidP="00FA5474">
      <w:pPr>
        <w:bidi/>
        <w:spacing w:before="240" w:line="320" w:lineRule="exact"/>
        <w:ind w:left="1134" w:hanging="1134"/>
        <w:jc w:val="left"/>
        <w:rPr>
          <w:rFonts w:ascii="Arial" w:eastAsia="Times New Roman" w:hAnsi="Arial"/>
          <w:b/>
          <w:bCs/>
          <w:szCs w:val="26"/>
          <w:rtl/>
          <w:lang w:val="en-US" w:eastAsia="zh-TW"/>
        </w:rPr>
      </w:pPr>
      <w:r w:rsidRPr="00FA5474">
        <w:rPr>
          <w:rFonts w:ascii="Arial" w:eastAsia="Times New Roman" w:hAnsi="Arial"/>
          <w:b/>
          <w:bCs/>
          <w:szCs w:val="26"/>
          <w:lang w:val="en-US" w:eastAsia="zh-TW"/>
        </w:rPr>
        <w:t>.2</w:t>
      </w:r>
      <w:r w:rsidRPr="00FA5474">
        <w:rPr>
          <w:rFonts w:ascii="Arial" w:eastAsia="Times New Roman" w:hAnsi="Arial"/>
          <w:b/>
          <w:bCs/>
          <w:szCs w:val="26"/>
          <w:rtl/>
          <w:lang w:val="en-US" w:eastAsia="zh-TW"/>
        </w:rPr>
        <w:tab/>
      </w:r>
      <w:r w:rsidRPr="00FA5474">
        <w:rPr>
          <w:rFonts w:ascii="Arial" w:eastAsia="Times New Roman" w:hAnsi="Arial" w:hint="cs"/>
          <w:b/>
          <w:bCs/>
          <w:szCs w:val="26"/>
          <w:rtl/>
          <w:lang w:val="en-US" w:eastAsia="zh-TW"/>
        </w:rPr>
        <w:t>معايير الاعتراف بمحطات الرصد البحرية المئوية</w:t>
      </w:r>
    </w:p>
    <w:p w14:paraId="640F05AB" w14:textId="77777777" w:rsidR="00FA5474" w:rsidRPr="00FA5474" w:rsidRDefault="00FA5474" w:rsidP="001606B3">
      <w:pPr>
        <w:tabs>
          <w:tab w:val="clear" w:pos="1134"/>
        </w:tabs>
        <w:bidi/>
        <w:spacing w:before="240" w:line="320" w:lineRule="exact"/>
        <w:jc w:val="left"/>
        <w:outlineLvl w:val="1"/>
        <w:rPr>
          <w:rFonts w:ascii="Arial" w:hAnsi="Arial"/>
          <w:noProof/>
          <w:sz w:val="18"/>
          <w:szCs w:val="24"/>
          <w:rtl/>
          <w:lang w:eastAsia="zh-TW"/>
        </w:rPr>
      </w:pPr>
      <w:r w:rsidRPr="00FA5474">
        <w:rPr>
          <w:rFonts w:ascii="Arial" w:hAnsi="Arial" w:hint="cs"/>
          <w:noProof/>
          <w:sz w:val="18"/>
          <w:szCs w:val="24"/>
          <w:rtl/>
          <w:lang w:eastAsia="zh-TW"/>
        </w:rPr>
        <w:t>ملاحظتان:</w:t>
      </w:r>
    </w:p>
    <w:p w14:paraId="2F5964BD" w14:textId="195993A9" w:rsidR="00FA5474" w:rsidRPr="00FA5474" w:rsidRDefault="00FA5474" w:rsidP="00B80AA5">
      <w:pPr>
        <w:tabs>
          <w:tab w:val="clear" w:pos="1134"/>
          <w:tab w:val="left" w:pos="567"/>
        </w:tabs>
        <w:bidi/>
        <w:spacing w:before="240" w:line="300" w:lineRule="exact"/>
        <w:ind w:left="567" w:hanging="567"/>
        <w:jc w:val="left"/>
        <w:outlineLvl w:val="1"/>
        <w:rPr>
          <w:rFonts w:ascii="Arial" w:hAnsi="Arial"/>
          <w:noProof/>
          <w:sz w:val="18"/>
          <w:szCs w:val="24"/>
          <w:rtl/>
          <w:lang w:val="en-US" w:eastAsia="zh-TW"/>
        </w:rPr>
      </w:pPr>
      <w:r w:rsidRPr="00FA5474">
        <w:rPr>
          <w:rFonts w:ascii="Arial" w:hAnsi="Arial" w:hint="cs"/>
          <w:noProof/>
          <w:sz w:val="18"/>
          <w:szCs w:val="24"/>
          <w:rtl/>
          <w:lang w:val="en-US" w:eastAsia="zh-TW"/>
        </w:rPr>
        <w:t>’</w:t>
      </w:r>
      <w:r w:rsidRPr="00FA5474">
        <w:rPr>
          <w:rFonts w:ascii="Arial" w:hAnsi="Arial"/>
          <w:noProof/>
          <w:sz w:val="18"/>
          <w:szCs w:val="24"/>
          <w:lang w:eastAsia="zh-TW"/>
        </w:rPr>
        <w:t>1</w:t>
      </w:r>
      <w:r w:rsidRPr="00FA5474">
        <w:rPr>
          <w:rFonts w:ascii="Arial" w:hAnsi="Arial" w:hint="cs"/>
          <w:noProof/>
          <w:sz w:val="18"/>
          <w:szCs w:val="24"/>
          <w:rtl/>
          <w:lang w:eastAsia="zh-TW" w:bidi="ar-LB"/>
        </w:rPr>
        <w:t>‘</w:t>
      </w:r>
      <w:r w:rsidRPr="00FA5474">
        <w:rPr>
          <w:rFonts w:ascii="Arial" w:hAnsi="Arial"/>
          <w:noProof/>
          <w:sz w:val="18"/>
          <w:szCs w:val="24"/>
          <w:rtl/>
          <w:lang w:val="en-US" w:eastAsia="zh-TW"/>
        </w:rPr>
        <w:tab/>
      </w:r>
      <w:r w:rsidRPr="00FA5474">
        <w:rPr>
          <w:rFonts w:ascii="Arial" w:hAnsi="Arial" w:hint="cs"/>
          <w:noProof/>
          <w:color w:val="333333"/>
          <w:sz w:val="18"/>
          <w:szCs w:val="24"/>
          <w:shd w:val="clear" w:color="auto" w:fill="FFFFFF"/>
          <w:rtl/>
          <w:lang w:eastAsia="zh-TW"/>
        </w:rPr>
        <w:t>تشمل عمليات الرصد البحرية السطحية مجموعة متنوعة من عمليات الرصد المأخوذة في المحطات البرية/ الساحلية، وبواسطة العوامات والسفن الراسية والمنجرفة.</w:t>
      </w:r>
      <w:r w:rsidRPr="00FA5474">
        <w:rPr>
          <w:rFonts w:ascii="Arial" w:hAnsi="Arial" w:hint="cs"/>
          <w:noProof/>
          <w:sz w:val="18"/>
          <w:szCs w:val="24"/>
          <w:rtl/>
          <w:lang w:eastAsia="zh-TW"/>
        </w:rPr>
        <w:t xml:space="preserve"> </w:t>
      </w:r>
      <w:r w:rsidRPr="00FA5474">
        <w:rPr>
          <w:rFonts w:ascii="Arial" w:hAnsi="Arial" w:hint="cs"/>
          <w:noProof/>
          <w:color w:val="333333"/>
          <w:sz w:val="18"/>
          <w:szCs w:val="24"/>
          <w:shd w:val="clear" w:color="auto" w:fill="FFFFFF"/>
          <w:rtl/>
          <w:lang w:eastAsia="zh-TW"/>
        </w:rPr>
        <w:t>وتشمل المتغيرات البحرية السطحية كل من متغيرات الأرصاد الجوية والمتغيرات الأخرى بما في ذلك مستوى سطح البحر ودرجة حرارة سطح البحر وما إلى ذلك</w:t>
      </w:r>
      <w:r w:rsidRPr="00FA5474">
        <w:rPr>
          <w:rFonts w:ascii="Arial" w:hAnsi="Arial" w:hint="cs"/>
          <w:noProof/>
          <w:color w:val="333333"/>
          <w:sz w:val="18"/>
          <w:szCs w:val="24"/>
          <w:shd w:val="clear" w:color="auto" w:fill="FFFFFF"/>
          <w:lang w:eastAsia="zh-TW"/>
        </w:rPr>
        <w:t xml:space="preserve"> </w:t>
      </w:r>
      <w:r w:rsidRPr="00FA5474">
        <w:rPr>
          <w:rFonts w:ascii="Arial" w:hAnsi="Arial" w:hint="cs"/>
          <w:noProof/>
          <w:color w:val="333333"/>
          <w:sz w:val="18"/>
          <w:szCs w:val="24"/>
          <w:shd w:val="clear" w:color="auto" w:fill="FFFFFF"/>
          <w:rtl/>
          <w:lang w:eastAsia="zh-TW"/>
        </w:rPr>
        <w:t xml:space="preserve">(للاطلاع على قائمة كاملة بمتغيرات الأرصاد الجوية البحرية، يرجى الرجوع إلى </w:t>
      </w:r>
      <w:hyperlink r:id="rId35" w:anchor=".Yz_5YnZByUk" w:history="1">
        <w:r w:rsidRPr="00FA5474">
          <w:rPr>
            <w:rFonts w:ascii="Arial" w:hAnsi="Arial" w:hint="cs"/>
            <w:i/>
            <w:iCs/>
            <w:noProof/>
            <w:color w:val="0000FF"/>
            <w:sz w:val="18"/>
            <w:szCs w:val="24"/>
            <w:shd w:val="clear" w:color="auto" w:fill="FFFFFF"/>
            <w:rtl/>
            <w:lang w:eastAsia="zh-TW"/>
          </w:rPr>
          <w:t>مرجع النظام العالمي المتكامل للرص</w:t>
        </w:r>
        <w:r w:rsidR="00410FFE" w:rsidRPr="001606B3">
          <w:rPr>
            <w:rFonts w:ascii="Arial" w:hAnsi="Arial" w:hint="cs"/>
            <w:i/>
            <w:iCs/>
            <w:noProof/>
            <w:color w:val="0000FF"/>
            <w:sz w:val="18"/>
            <w:szCs w:val="24"/>
            <w:shd w:val="clear" w:color="auto" w:fill="FFFFFF"/>
            <w:rtl/>
            <w:lang w:eastAsia="zh-TW"/>
          </w:rPr>
          <w:t>د التابع للمنظمة</w:t>
        </w:r>
      </w:hyperlink>
      <w:r w:rsidRPr="00FA5474">
        <w:rPr>
          <w:rFonts w:ascii="Arial" w:hAnsi="Arial" w:hint="cs"/>
          <w:noProof/>
          <w:sz w:val="18"/>
          <w:szCs w:val="24"/>
          <w:rtl/>
          <w:lang w:val="en-US" w:eastAsia="zh-TW"/>
        </w:rPr>
        <w:t xml:space="preserve"> (مطبوع المنظمة رقم </w:t>
      </w:r>
      <w:r w:rsidRPr="00FA5474">
        <w:rPr>
          <w:rFonts w:ascii="Arial" w:hAnsi="Arial"/>
          <w:noProof/>
          <w:sz w:val="18"/>
          <w:szCs w:val="24"/>
          <w:lang w:val="en-US" w:eastAsia="zh-TW"/>
        </w:rPr>
        <w:t>1160</w:t>
      </w:r>
      <w:r w:rsidRPr="00FA5474">
        <w:rPr>
          <w:rFonts w:ascii="Arial" w:hAnsi="Arial" w:hint="cs"/>
          <w:noProof/>
          <w:sz w:val="18"/>
          <w:szCs w:val="24"/>
          <w:rtl/>
          <w:lang w:val="en-US" w:eastAsia="zh-TW"/>
        </w:rPr>
        <w:t xml:space="preserve">)، الملحق </w:t>
      </w:r>
      <w:r w:rsidRPr="00FA5474">
        <w:rPr>
          <w:rFonts w:ascii="Arial" w:hAnsi="Arial"/>
          <w:noProof/>
          <w:sz w:val="18"/>
          <w:szCs w:val="24"/>
          <w:lang w:val="en-US" w:eastAsia="zh-TW"/>
        </w:rPr>
        <w:t>5.1</w:t>
      </w:r>
      <w:r w:rsidRPr="00FA5474">
        <w:rPr>
          <w:rFonts w:ascii="Arial" w:hAnsi="Arial" w:hint="cs"/>
          <w:noProof/>
          <w:sz w:val="18"/>
          <w:szCs w:val="24"/>
          <w:rtl/>
          <w:lang w:val="en-US" w:eastAsia="zh-TW"/>
        </w:rPr>
        <w:t>).</w:t>
      </w:r>
    </w:p>
    <w:p w14:paraId="137A648E" w14:textId="68BBF83C" w:rsidR="00FA5474" w:rsidRPr="00FA5474" w:rsidRDefault="00FA5474" w:rsidP="00B80AA5">
      <w:pPr>
        <w:tabs>
          <w:tab w:val="clear" w:pos="1134"/>
        </w:tabs>
        <w:bidi/>
        <w:spacing w:before="240" w:line="300" w:lineRule="exact"/>
        <w:ind w:left="567" w:hanging="567"/>
        <w:jc w:val="left"/>
        <w:outlineLvl w:val="1"/>
        <w:rPr>
          <w:rFonts w:ascii="Arial" w:hAnsi="Arial"/>
          <w:noProof/>
          <w:sz w:val="18"/>
          <w:szCs w:val="24"/>
          <w:rtl/>
          <w:lang w:eastAsia="zh-TW"/>
        </w:rPr>
      </w:pPr>
      <w:r w:rsidRPr="00FA5474">
        <w:rPr>
          <w:rFonts w:ascii="Arial" w:hAnsi="Arial" w:hint="cs"/>
          <w:noProof/>
          <w:sz w:val="18"/>
          <w:szCs w:val="24"/>
          <w:rtl/>
          <w:lang w:val="en-US" w:eastAsia="zh-TW"/>
        </w:rPr>
        <w:t>’</w:t>
      </w:r>
      <w:r w:rsidRPr="00FA5474">
        <w:rPr>
          <w:rFonts w:ascii="Arial" w:hAnsi="Arial"/>
          <w:noProof/>
          <w:sz w:val="18"/>
          <w:szCs w:val="24"/>
          <w:lang w:eastAsia="zh-TW"/>
        </w:rPr>
        <w:t>2</w:t>
      </w:r>
      <w:r w:rsidRPr="00FA5474">
        <w:rPr>
          <w:rFonts w:ascii="Arial" w:hAnsi="Arial" w:hint="cs"/>
          <w:noProof/>
          <w:sz w:val="18"/>
          <w:szCs w:val="24"/>
          <w:rtl/>
          <w:lang w:eastAsia="zh-TW" w:bidi="ar-LB"/>
        </w:rPr>
        <w:t>‘</w:t>
      </w:r>
      <w:r w:rsidRPr="00FA5474">
        <w:rPr>
          <w:rFonts w:ascii="Arial" w:hAnsi="Arial"/>
          <w:noProof/>
          <w:sz w:val="18"/>
          <w:szCs w:val="24"/>
          <w:rtl/>
          <w:lang w:val="en-US" w:eastAsia="zh-TW"/>
        </w:rPr>
        <w:tab/>
      </w:r>
      <w:r w:rsidRPr="00FA5474">
        <w:rPr>
          <w:rFonts w:ascii="Arial" w:hAnsi="Arial" w:hint="cs"/>
          <w:noProof/>
          <w:color w:val="333333"/>
          <w:sz w:val="18"/>
          <w:szCs w:val="24"/>
          <w:shd w:val="clear" w:color="auto" w:fill="FFFFFF"/>
          <w:rtl/>
          <w:lang w:eastAsia="zh-TW"/>
        </w:rPr>
        <w:t xml:space="preserve">تقتصر آلية الاعتراف المقترحة للمنظمة </w:t>
      </w:r>
      <w:r w:rsidRPr="00FA5474">
        <w:rPr>
          <w:rFonts w:ascii="Arial" w:hAnsi="Arial" w:hint="cs"/>
          <w:noProof/>
          <w:color w:val="333333"/>
          <w:sz w:val="18"/>
          <w:szCs w:val="24"/>
          <w:shd w:val="clear" w:color="auto" w:fill="FFFFFF"/>
          <w:lang w:eastAsia="zh-TW"/>
        </w:rPr>
        <w:t>(WMO)</w:t>
      </w:r>
      <w:r w:rsidRPr="00FA5474">
        <w:rPr>
          <w:rFonts w:ascii="Arial" w:hAnsi="Arial" w:hint="cs"/>
          <w:noProof/>
          <w:color w:val="333333"/>
          <w:sz w:val="18"/>
          <w:szCs w:val="24"/>
          <w:shd w:val="clear" w:color="auto" w:fill="FFFFFF"/>
          <w:rtl/>
          <w:lang w:eastAsia="zh-TW"/>
        </w:rPr>
        <w:t xml:space="preserve"> على عمليات الرصد المئوية من المحطات البرية (الساحلية) بما في ذلك مقاييس المد والجزر.</w:t>
      </w:r>
      <w:r w:rsidRPr="00FA5474">
        <w:rPr>
          <w:rFonts w:ascii="Arial" w:hAnsi="Arial" w:hint="cs"/>
          <w:noProof/>
          <w:sz w:val="18"/>
          <w:szCs w:val="24"/>
          <w:rtl/>
          <w:lang w:eastAsia="zh-TW"/>
        </w:rPr>
        <w:t xml:space="preserve"> </w:t>
      </w:r>
      <w:r w:rsidRPr="00FA5474">
        <w:rPr>
          <w:rFonts w:ascii="Arial" w:hAnsi="Arial" w:hint="cs"/>
          <w:noProof/>
          <w:color w:val="333333"/>
          <w:sz w:val="18"/>
          <w:szCs w:val="24"/>
          <w:shd w:val="clear" w:color="auto" w:fill="FFFFFF"/>
          <w:rtl/>
          <w:lang w:eastAsia="zh-TW"/>
        </w:rPr>
        <w:t xml:space="preserve">ومن المرجح جداً ألا تفي عمليات الرصد البحرية الأخرى من العوامات والسفن العائمة بمعيار "المئوية" وسيتم تناولها في مرحلة لاحقة استناداً إلى معايير </w:t>
      </w:r>
      <w:r w:rsidR="00694B52">
        <w:rPr>
          <w:rFonts w:ascii="Arial" w:hAnsi="Arial" w:hint="cs"/>
          <w:noProof/>
          <w:color w:val="333333"/>
          <w:sz w:val="18"/>
          <w:szCs w:val="24"/>
          <w:shd w:val="clear" w:color="auto" w:fill="FFFFFF"/>
          <w:rtl/>
          <w:lang w:eastAsia="zh-TW"/>
        </w:rPr>
        <w:t>الاعتراف</w:t>
      </w:r>
      <w:r w:rsidRPr="00FA5474">
        <w:rPr>
          <w:rFonts w:ascii="Arial" w:hAnsi="Arial" w:hint="cs"/>
          <w:noProof/>
          <w:color w:val="333333"/>
          <w:sz w:val="18"/>
          <w:szCs w:val="24"/>
          <w:shd w:val="clear" w:color="auto" w:fill="FFFFFF"/>
          <w:rtl/>
          <w:lang w:eastAsia="zh-TW"/>
        </w:rPr>
        <w:t xml:space="preserve"> المعدلة بما</w:t>
      </w:r>
      <w:r w:rsidRPr="00FA5474">
        <w:rPr>
          <w:rFonts w:ascii="Arial" w:hAnsi="Arial" w:hint="eastAsia"/>
          <w:noProof/>
          <w:color w:val="333333"/>
          <w:sz w:val="18"/>
          <w:szCs w:val="24"/>
          <w:shd w:val="clear" w:color="auto" w:fill="FFFFFF"/>
          <w:rtl/>
          <w:lang w:eastAsia="zh-TW"/>
        </w:rPr>
        <w:t> </w:t>
      </w:r>
      <w:r w:rsidRPr="00FA5474">
        <w:rPr>
          <w:rFonts w:ascii="Arial" w:hAnsi="Arial" w:hint="cs"/>
          <w:noProof/>
          <w:color w:val="333333"/>
          <w:sz w:val="18"/>
          <w:szCs w:val="24"/>
          <w:shd w:val="clear" w:color="auto" w:fill="FFFFFF"/>
          <w:rtl/>
          <w:lang w:eastAsia="zh-TW"/>
        </w:rPr>
        <w:t>في ذلك تاريخ الرصد الأقصر.</w:t>
      </w:r>
    </w:p>
    <w:p w14:paraId="59705069" w14:textId="77777777" w:rsidR="00FA5474" w:rsidRPr="00FA5474" w:rsidRDefault="00FA5474" w:rsidP="001606B3">
      <w:pPr>
        <w:tabs>
          <w:tab w:val="clear" w:pos="1134"/>
        </w:tabs>
        <w:bidi/>
        <w:spacing w:before="240" w:line="320" w:lineRule="exact"/>
        <w:jc w:val="left"/>
        <w:outlineLvl w:val="1"/>
        <w:rPr>
          <w:rFonts w:ascii="Arial" w:hAnsi="Arial"/>
          <w:noProof/>
          <w:sz w:val="26"/>
          <w:szCs w:val="26"/>
          <w:u w:val="single"/>
          <w:rtl/>
          <w:lang w:eastAsia="zh-TW"/>
        </w:rPr>
      </w:pPr>
      <w:r w:rsidRPr="00FA5474">
        <w:rPr>
          <w:rFonts w:ascii="Arial" w:hAnsi="Arial" w:hint="cs"/>
          <w:noProof/>
          <w:sz w:val="26"/>
          <w:szCs w:val="26"/>
          <w:u w:val="single"/>
          <w:rtl/>
          <w:lang w:eastAsia="zh-TW"/>
        </w:rPr>
        <w:t>المعايير الإلزامية:</w:t>
      </w:r>
    </w:p>
    <w:p w14:paraId="44C9A828" w14:textId="28178857" w:rsidR="00FA5474" w:rsidRPr="00FA5474" w:rsidRDefault="00FA5474" w:rsidP="001606B3">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(1)</w:t>
      </w:r>
      <w:r w:rsidRPr="00FA5474">
        <w:rPr>
          <w:rFonts w:ascii="Arial" w:eastAsia="Times New Roman" w:hAnsi="Arial"/>
          <w:szCs w:val="26"/>
          <w:lang w:val="en-US" w:eastAsia="zh-TW"/>
        </w:rPr>
        <w:tab/>
      </w:r>
      <w:r w:rsidR="00335EB2">
        <w:rPr>
          <w:rFonts w:ascii="Arial" w:eastAsia="Times New Roman" w:hAnsi="Arial" w:hint="cs"/>
          <w:szCs w:val="26"/>
          <w:rtl/>
          <w:lang w:val="en-US" w:eastAsia="zh-TW"/>
        </w:rPr>
        <w:t>إنشاء</w:t>
      </w:r>
      <w:r w:rsidRPr="00FA5474">
        <w:rPr>
          <w:rFonts w:ascii="Arial" w:eastAsia="Times New Roman" w:hAnsi="Arial" w:hint="cs"/>
          <w:szCs w:val="26"/>
          <w:rtl/>
          <w:lang w:val="en-US" w:eastAsia="zh-TW"/>
        </w:rPr>
        <w:t xml:space="preserve"> محطة الرصد منذ </w:t>
      </w:r>
      <w:r w:rsidRPr="00FA5474">
        <w:rPr>
          <w:rFonts w:ascii="Arial" w:eastAsia="Times New Roman" w:hAnsi="Arial"/>
          <w:szCs w:val="26"/>
          <w:lang w:val="en-US" w:eastAsia="zh-TW"/>
        </w:rPr>
        <w:t>100</w:t>
      </w:r>
      <w:r w:rsidRPr="00FA5474">
        <w:rPr>
          <w:rFonts w:ascii="Arial" w:eastAsia="Times New Roman" w:hAnsi="Arial" w:hint="cs"/>
          <w:szCs w:val="26"/>
          <w:rtl/>
          <w:lang w:val="en-US" w:eastAsia="zh-TW"/>
        </w:rPr>
        <w:t xml:space="preserve"> عام على الأقل، وترصد بانتظام (شهرياً على الأقل) عنصراً </w:t>
      </w:r>
      <w:r w:rsidR="00C74362">
        <w:rPr>
          <w:rFonts w:ascii="Arial" w:eastAsia="Times New Roman" w:hAnsi="Arial" w:hint="cs"/>
          <w:szCs w:val="26"/>
          <w:rtl/>
          <w:lang w:val="en-US" w:eastAsia="zh-TW"/>
        </w:rPr>
        <w:t>بحرياً سطحياً</w:t>
      </w:r>
      <w:r w:rsidRPr="00FA5474">
        <w:rPr>
          <w:rFonts w:ascii="Arial" w:eastAsia="Times New Roman" w:hAnsi="Arial" w:hint="cs"/>
          <w:szCs w:val="26"/>
          <w:rtl/>
          <w:lang w:val="en-US" w:eastAsia="zh-TW"/>
        </w:rPr>
        <w:t xml:space="preserve"> واحداً على الأقل منذ ذلك الحين (العنصر (العناصر) التي سيتم إدراجها في عمود المراجع/ الملاحظات) وهي قيد التشغيل كمحطة رصد في تاريخ الترشيح.</w:t>
      </w:r>
    </w:p>
    <w:p w14:paraId="0744E279" w14:textId="77777777" w:rsidR="00FA5474" w:rsidRPr="00FA5474" w:rsidRDefault="00FA5474" w:rsidP="001606B3">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(2)</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 xml:space="preserve">لا تفوق فترات الانقطاع في محطة الرصد نسبة </w:t>
      </w:r>
      <w:r w:rsidRPr="00FA5474">
        <w:rPr>
          <w:rFonts w:ascii="Arial" w:eastAsia="Times New Roman" w:hAnsi="Arial"/>
          <w:szCs w:val="26"/>
          <w:lang w:val="en-US" w:eastAsia="zh-TW"/>
        </w:rPr>
        <w:t>%10</w:t>
      </w:r>
      <w:r w:rsidRPr="00FA5474">
        <w:rPr>
          <w:rFonts w:ascii="Arial" w:eastAsia="Times New Roman" w:hAnsi="Arial" w:hint="cs"/>
          <w:szCs w:val="26"/>
          <w:rtl/>
          <w:lang w:val="en-US" w:eastAsia="zh-TW"/>
        </w:rPr>
        <w:t>.</w:t>
      </w:r>
    </w:p>
    <w:p w14:paraId="78B0EA8F" w14:textId="77777777" w:rsidR="00FA5474" w:rsidRPr="00FA5474" w:rsidRDefault="00FA5474" w:rsidP="001606B3">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(3)</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يتضمن الحد الأدنى من البيانات الشرحية التاريخية للمحطة طوال فترة تشغيلها الإحداثيات الجغرافية الفعلية أو المستنبطة بما في ذلك الارتفاع والتغييرات المعروفة في اسم المحطة و/</w:t>
      </w:r>
      <w:r w:rsidRPr="00FA5474">
        <w:rPr>
          <w:rFonts w:ascii="Arial" w:eastAsia="Times New Roman" w:hAnsi="Arial" w:hint="cs"/>
          <w:szCs w:val="26"/>
          <w:rtl/>
          <w:lang w:val="en-US" w:eastAsia="zh-TW" w:bidi="ar-LB"/>
        </w:rPr>
        <w:t xml:space="preserve"> </w:t>
      </w:r>
      <w:r w:rsidRPr="00FA5474">
        <w:rPr>
          <w:rFonts w:ascii="Arial" w:eastAsia="Times New Roman" w:hAnsi="Arial" w:hint="cs"/>
          <w:szCs w:val="26"/>
          <w:rtl/>
          <w:lang w:val="en-US" w:eastAsia="zh-TW"/>
        </w:rPr>
        <w:t>أو محدد هويتها، والعنصر (العناصر) السطحية المحددة والوحدة (الوحدات) الخاصة به (بها)، فضلاً عن جدول (جداول) الرصد.</w:t>
      </w:r>
    </w:p>
    <w:p w14:paraId="36236F67" w14:textId="77777777" w:rsidR="00FA5474" w:rsidRPr="00FA5474" w:rsidRDefault="00FA5474" w:rsidP="001606B3">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(4)</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أي تغيير معروف في مكان محطة الرصد، أو أي تغيير في أسلوب القياس، لم يؤثر بشكل كبير على بيانات السلاسل الزمنية المناخية.</w:t>
      </w:r>
    </w:p>
    <w:p w14:paraId="08759B36" w14:textId="77777777" w:rsidR="00FA5474" w:rsidRPr="00FA5474" w:rsidRDefault="00FA5474" w:rsidP="001606B3">
      <w:pPr>
        <w:tabs>
          <w:tab w:val="clear" w:pos="1134"/>
          <w:tab w:val="left" w:pos="567"/>
        </w:tabs>
        <w:bidi/>
        <w:spacing w:before="240" w:line="320" w:lineRule="exact"/>
        <w:ind w:left="567" w:hanging="567"/>
        <w:jc w:val="left"/>
        <w:outlineLvl w:val="1"/>
        <w:rPr>
          <w:rFonts w:ascii="Arial" w:hAnsi="Arial"/>
          <w:noProof/>
          <w:szCs w:val="26"/>
          <w:rtl/>
          <w:lang w:val="en-US" w:eastAsia="zh-TW"/>
        </w:rPr>
      </w:pPr>
      <w:r w:rsidRPr="00FA5474">
        <w:rPr>
          <w:rFonts w:ascii="Arial" w:hAnsi="Arial" w:hint="cs"/>
          <w:noProof/>
          <w:sz w:val="18"/>
          <w:szCs w:val="24"/>
          <w:rtl/>
          <w:lang w:val="en-US" w:eastAsia="zh-TW"/>
        </w:rPr>
        <w:t xml:space="preserve">ملاحظة: يعتبر تجانس البيانات الموثقة لمحطة الرصد متوافقاً مع المعيار </w:t>
      </w:r>
      <w:r w:rsidRPr="00FA5474">
        <w:rPr>
          <w:rFonts w:ascii="Arial" w:hAnsi="Arial"/>
          <w:noProof/>
          <w:sz w:val="18"/>
          <w:szCs w:val="24"/>
          <w:lang w:val="en-US" w:eastAsia="zh-TW"/>
        </w:rPr>
        <w:t>4</w:t>
      </w:r>
      <w:r w:rsidRPr="00FA5474">
        <w:rPr>
          <w:rFonts w:ascii="Arial" w:hAnsi="Arial" w:hint="cs"/>
          <w:noProof/>
          <w:sz w:val="18"/>
          <w:szCs w:val="24"/>
          <w:rtl/>
          <w:lang w:val="en-US" w:eastAsia="zh-TW"/>
        </w:rPr>
        <w:t>.</w:t>
      </w:r>
    </w:p>
    <w:p w14:paraId="22D02376" w14:textId="77777777" w:rsidR="00FA5474" w:rsidRPr="00FA5474" w:rsidRDefault="00FA5474" w:rsidP="001606B3">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(5)</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تمت الأرشفة الرقمية لجميع البيانات الرصدية والبيانات الشرحية التاريخية، أو سيتم إنقاذها. ويجب على الأعضاء تقاسم الخطط المتعلقة بإنقاذ البيانات، إن أمكن.</w:t>
      </w:r>
    </w:p>
    <w:p w14:paraId="25ED2C3A" w14:textId="34235405" w:rsidR="00FA5474" w:rsidRPr="00FA5474" w:rsidRDefault="00FA5474" w:rsidP="001606B3">
      <w:pPr>
        <w:tabs>
          <w:tab w:val="clear" w:pos="1134"/>
        </w:tabs>
        <w:bidi/>
        <w:spacing w:before="240" w:line="320" w:lineRule="exact"/>
        <w:ind w:left="567" w:hanging="567"/>
        <w:jc w:val="left"/>
        <w:outlineLvl w:val="1"/>
        <w:rPr>
          <w:rFonts w:ascii="Arial" w:hAnsi="Arial"/>
          <w:noProof/>
          <w:szCs w:val="26"/>
          <w:rtl/>
          <w:lang w:val="en-US" w:eastAsia="zh-TW"/>
        </w:rPr>
      </w:pPr>
      <w:r w:rsidRPr="00FA5474">
        <w:rPr>
          <w:rFonts w:ascii="Arial" w:hAnsi="Arial"/>
          <w:noProof/>
          <w:szCs w:val="26"/>
          <w:lang w:val="en-US" w:eastAsia="zh-TW"/>
        </w:rPr>
        <w:t>(6)</w:t>
      </w:r>
      <w:r w:rsidRPr="00FA5474">
        <w:rPr>
          <w:rFonts w:ascii="Arial" w:hAnsi="Arial"/>
          <w:noProof/>
          <w:szCs w:val="26"/>
          <w:rtl/>
          <w:lang w:val="en-US" w:eastAsia="zh-TW"/>
        </w:rPr>
        <w:tab/>
      </w:r>
      <w:r w:rsidRPr="00FA5474">
        <w:rPr>
          <w:rFonts w:ascii="Arial" w:hAnsi="Arial" w:hint="cs"/>
          <w:noProof/>
          <w:szCs w:val="26"/>
          <w:rtl/>
          <w:lang w:val="en-US" w:eastAsia="zh-TW"/>
        </w:rPr>
        <w:t xml:space="preserve">تشغل محطة الرصد وفقاً لمعايير الرصد الصادرة عن المنظمة </w:t>
      </w:r>
      <w:r w:rsidRPr="00FA5474">
        <w:rPr>
          <w:rFonts w:ascii="Arial" w:hAnsi="Arial"/>
          <w:noProof/>
          <w:szCs w:val="26"/>
          <w:lang w:val="en-US" w:eastAsia="zh-TW"/>
        </w:rPr>
        <w:t>(WMO)</w:t>
      </w:r>
      <w:r w:rsidRPr="00FA5474">
        <w:rPr>
          <w:rFonts w:ascii="Arial" w:hAnsi="Arial" w:hint="cs"/>
          <w:noProof/>
          <w:szCs w:val="26"/>
          <w:rtl/>
          <w:lang w:val="en-US" w:eastAsia="zh-TW"/>
        </w:rPr>
        <w:t xml:space="preserve"> أو في حالة عدم وجودها، تطبق عندئذ معايير الرصد التي وضعتها اللجنة الدولية الحكومية لعلوم المحيطات </w:t>
      </w:r>
      <w:r w:rsidRPr="00FA5474">
        <w:rPr>
          <w:rFonts w:ascii="Arial" w:hAnsi="Arial"/>
          <w:noProof/>
          <w:szCs w:val="26"/>
          <w:lang w:val="en-US" w:eastAsia="zh-TW"/>
        </w:rPr>
        <w:t>(IOC)</w:t>
      </w:r>
      <w:r w:rsidR="00C74362" w:rsidRPr="00C74362">
        <w:rPr>
          <w:rFonts w:ascii="Arial" w:hAnsi="Arial" w:hint="cs"/>
          <w:noProof/>
          <w:szCs w:val="26"/>
          <w:vertAlign w:val="superscript"/>
          <w:rtl/>
          <w:lang w:val="en-US" w:eastAsia="zh-TW"/>
        </w:rPr>
        <w:t>*</w:t>
      </w:r>
      <w:r w:rsidRPr="00FA5474">
        <w:rPr>
          <w:rFonts w:ascii="Arial" w:hAnsi="Arial" w:hint="cs"/>
          <w:noProof/>
          <w:szCs w:val="26"/>
          <w:rtl/>
          <w:lang w:val="en-US" w:eastAsia="zh-TW"/>
        </w:rPr>
        <w:t>.</w:t>
      </w:r>
    </w:p>
    <w:p w14:paraId="16C6760E" w14:textId="77777777" w:rsidR="00FA5474" w:rsidRPr="00FA5474" w:rsidRDefault="00FA5474" w:rsidP="001606B3">
      <w:pPr>
        <w:tabs>
          <w:tab w:val="clear" w:pos="1134"/>
        </w:tabs>
        <w:bidi/>
        <w:spacing w:before="240" w:line="320" w:lineRule="exact"/>
        <w:jc w:val="left"/>
        <w:outlineLvl w:val="1"/>
        <w:rPr>
          <w:rFonts w:ascii="Arial" w:hAnsi="Arial"/>
          <w:noProof/>
          <w:sz w:val="18"/>
          <w:szCs w:val="24"/>
          <w:rtl/>
          <w:lang w:val="en-US" w:eastAsia="zh-TW"/>
        </w:rPr>
      </w:pPr>
      <w:r w:rsidRPr="00FA5474">
        <w:rPr>
          <w:rFonts w:ascii="Arial" w:hAnsi="Arial" w:hint="cs"/>
          <w:noProof/>
          <w:sz w:val="18"/>
          <w:szCs w:val="24"/>
          <w:rtl/>
          <w:lang w:eastAsia="zh-TW"/>
        </w:rPr>
        <w:t xml:space="preserve">ملاحظة: تقدم معلومات إيضاحية بشأن المحطات التي لا تستوفي معايير الرصد الراهنة للمنظمة </w:t>
      </w:r>
      <w:r w:rsidRPr="00FA5474">
        <w:rPr>
          <w:rFonts w:ascii="Arial" w:hAnsi="Arial"/>
          <w:noProof/>
          <w:sz w:val="18"/>
          <w:szCs w:val="24"/>
          <w:lang w:val="en-US" w:eastAsia="zh-TW"/>
        </w:rPr>
        <w:t>(WMO)</w:t>
      </w:r>
      <w:r w:rsidRPr="00FA5474">
        <w:rPr>
          <w:rFonts w:ascii="Arial" w:hAnsi="Arial" w:hint="cs"/>
          <w:noProof/>
          <w:sz w:val="18"/>
          <w:szCs w:val="24"/>
          <w:rtl/>
          <w:lang w:val="en-US" w:eastAsia="zh-TW"/>
        </w:rPr>
        <w:t xml:space="preserve">/ اللجنة الدولية الحكومية لعلوم المحيطات </w:t>
      </w:r>
      <w:r w:rsidRPr="00FA5474">
        <w:rPr>
          <w:rFonts w:ascii="Arial" w:hAnsi="Arial"/>
          <w:noProof/>
          <w:sz w:val="18"/>
          <w:szCs w:val="24"/>
          <w:lang w:val="en-US" w:eastAsia="zh-TW"/>
        </w:rPr>
        <w:t>(IOC)</w:t>
      </w:r>
      <w:r w:rsidRPr="00FA5474">
        <w:rPr>
          <w:rFonts w:ascii="Arial" w:hAnsi="Arial" w:hint="cs"/>
          <w:noProof/>
          <w:sz w:val="18"/>
          <w:szCs w:val="24"/>
          <w:rtl/>
          <w:lang w:val="en-US" w:eastAsia="zh-TW"/>
        </w:rPr>
        <w:t>.</w:t>
      </w:r>
    </w:p>
    <w:p w14:paraId="56ABA76A" w14:textId="435183BA" w:rsidR="00FA5474" w:rsidRPr="00FA5474" w:rsidRDefault="00FA5474" w:rsidP="001606B3">
      <w:pPr>
        <w:tabs>
          <w:tab w:val="clear" w:pos="1134"/>
        </w:tabs>
        <w:bidi/>
        <w:spacing w:before="240" w:line="320" w:lineRule="exact"/>
        <w:ind w:left="567" w:hanging="567"/>
        <w:jc w:val="left"/>
        <w:outlineLvl w:val="1"/>
        <w:rPr>
          <w:rFonts w:ascii="Arial" w:hAnsi="Arial"/>
          <w:noProof/>
          <w:spacing w:val="-2"/>
          <w:szCs w:val="26"/>
          <w:rtl/>
          <w:lang w:val="en-US" w:eastAsia="zh-TW"/>
        </w:rPr>
      </w:pPr>
      <w:r w:rsidRPr="00FA5474">
        <w:rPr>
          <w:rFonts w:ascii="Arial" w:hAnsi="Arial"/>
          <w:noProof/>
          <w:szCs w:val="26"/>
          <w:lang w:val="en-US" w:eastAsia="zh-TW"/>
        </w:rPr>
        <w:t>(7)</w:t>
      </w:r>
      <w:r w:rsidRPr="00FA5474">
        <w:rPr>
          <w:rFonts w:ascii="Arial" w:hAnsi="Arial"/>
          <w:noProof/>
          <w:szCs w:val="26"/>
          <w:rtl/>
          <w:lang w:val="en-US" w:eastAsia="zh-TW"/>
        </w:rPr>
        <w:tab/>
      </w:r>
      <w:r w:rsidRPr="00FA5474">
        <w:rPr>
          <w:rFonts w:ascii="Arial" w:hAnsi="Arial" w:hint="cs"/>
          <w:noProof/>
          <w:spacing w:val="2"/>
          <w:szCs w:val="26"/>
          <w:rtl/>
          <w:lang w:val="en-US" w:eastAsia="zh-TW"/>
        </w:rPr>
        <w:t xml:space="preserve">صُنفت، أو ستصنف، البيئة الحالية لمحطة الرصد، وفقاً لتصنيف الموقع الذي حددته المنظمة </w:t>
      </w:r>
      <w:r w:rsidRPr="00FA5474">
        <w:rPr>
          <w:rFonts w:ascii="Arial" w:hAnsi="Arial"/>
          <w:noProof/>
          <w:spacing w:val="2"/>
          <w:szCs w:val="26"/>
          <w:lang w:val="en-US" w:eastAsia="zh-TW"/>
        </w:rPr>
        <w:t>(WMO)</w:t>
      </w:r>
      <w:r w:rsidRPr="00FA5474">
        <w:rPr>
          <w:rFonts w:ascii="Arial" w:hAnsi="Arial" w:hint="cs"/>
          <w:noProof/>
          <w:spacing w:val="2"/>
          <w:szCs w:val="26"/>
          <w:rtl/>
          <w:lang w:val="en-US" w:eastAsia="zh-TW"/>
        </w:rPr>
        <w:t xml:space="preserve"> </w:t>
      </w:r>
      <w:r w:rsidR="00C848CD" w:rsidRPr="00C848CD">
        <w:rPr>
          <w:rFonts w:ascii="Arial" w:hAnsi="Arial" w:hint="cs"/>
          <w:noProof/>
          <w:spacing w:val="2"/>
          <w:szCs w:val="26"/>
          <w:rtl/>
          <w:lang w:val="en-US" w:eastAsia="zh-TW"/>
        </w:rPr>
        <w:t>و</w:t>
      </w:r>
      <w:r w:rsidRPr="00FA5474">
        <w:rPr>
          <w:rFonts w:ascii="Arial" w:hAnsi="Arial" w:hint="cs"/>
          <w:noProof/>
          <w:spacing w:val="2"/>
          <w:szCs w:val="26"/>
          <w:rtl/>
          <w:lang w:val="en-US" w:eastAsia="zh-TW"/>
        </w:rPr>
        <w:t xml:space="preserve">في حالة عدم </w:t>
      </w:r>
      <w:r w:rsidR="00C848CD" w:rsidRPr="00C848CD">
        <w:rPr>
          <w:rFonts w:ascii="Arial" w:hAnsi="Arial" w:hint="cs"/>
          <w:noProof/>
          <w:spacing w:val="2"/>
          <w:szCs w:val="26"/>
          <w:rtl/>
          <w:lang w:val="en-US" w:eastAsia="zh-TW"/>
        </w:rPr>
        <w:t>حدوث ذلك</w:t>
      </w:r>
      <w:r w:rsidRPr="00FA5474">
        <w:rPr>
          <w:rFonts w:ascii="Arial" w:hAnsi="Arial" w:hint="cs"/>
          <w:noProof/>
          <w:spacing w:val="2"/>
          <w:szCs w:val="26"/>
          <w:rtl/>
          <w:lang w:val="en-US" w:eastAsia="zh-TW"/>
        </w:rPr>
        <w:t xml:space="preserve"> </w:t>
      </w:r>
      <w:r w:rsidR="00C848CD" w:rsidRPr="00C848CD">
        <w:rPr>
          <w:rFonts w:ascii="Arial" w:hAnsi="Arial" w:hint="cs"/>
          <w:noProof/>
          <w:spacing w:val="2"/>
          <w:szCs w:val="26"/>
          <w:rtl/>
          <w:lang w:val="en-US" w:eastAsia="zh-TW"/>
        </w:rPr>
        <w:t>ف</w:t>
      </w:r>
      <w:r w:rsidRPr="00FA5474">
        <w:rPr>
          <w:rFonts w:ascii="Arial" w:hAnsi="Arial" w:hint="cs"/>
          <w:noProof/>
          <w:spacing w:val="2"/>
          <w:szCs w:val="26"/>
          <w:rtl/>
          <w:lang w:val="en-US" w:eastAsia="zh-TW"/>
        </w:rPr>
        <w:t xml:space="preserve">على النحو الذي حددته اللجنة الدولية الحكومية لعلوم المحيطات </w:t>
      </w:r>
      <w:r w:rsidRPr="00FA5474">
        <w:rPr>
          <w:rFonts w:ascii="Arial" w:hAnsi="Arial"/>
          <w:noProof/>
          <w:spacing w:val="2"/>
          <w:szCs w:val="26"/>
          <w:lang w:val="en-US" w:eastAsia="zh-TW"/>
        </w:rPr>
        <w:t>(IOC)</w:t>
      </w:r>
      <w:r w:rsidRPr="00FA5474">
        <w:rPr>
          <w:rFonts w:ascii="Arial" w:hAnsi="Arial" w:hint="cs"/>
          <w:noProof/>
          <w:spacing w:val="2"/>
          <w:szCs w:val="26"/>
          <w:vertAlign w:val="superscript"/>
          <w:rtl/>
          <w:lang w:val="en-US" w:eastAsia="zh-TW"/>
        </w:rPr>
        <w:t>*</w:t>
      </w:r>
      <w:r w:rsidRPr="00FA5474">
        <w:rPr>
          <w:rFonts w:ascii="Arial" w:hAnsi="Arial" w:hint="cs"/>
          <w:noProof/>
          <w:spacing w:val="2"/>
          <w:szCs w:val="26"/>
          <w:rtl/>
          <w:lang w:val="en-US" w:eastAsia="zh-TW"/>
        </w:rPr>
        <w:t>. ويتقاسم</w:t>
      </w:r>
      <w:r w:rsidRPr="00FA5474">
        <w:rPr>
          <w:rFonts w:ascii="Arial" w:hAnsi="Arial" w:hint="cs"/>
          <w:noProof/>
          <w:spacing w:val="-2"/>
          <w:szCs w:val="26"/>
          <w:rtl/>
          <w:lang w:val="en-US" w:eastAsia="zh-TW"/>
        </w:rPr>
        <w:t xml:space="preserve"> </w:t>
      </w:r>
      <w:r w:rsidRPr="00FA5474">
        <w:rPr>
          <w:rFonts w:ascii="Arial" w:hAnsi="Arial" w:hint="cs"/>
          <w:noProof/>
          <w:spacing w:val="-2"/>
          <w:szCs w:val="26"/>
          <w:rtl/>
          <w:lang w:val="en-US" w:eastAsia="zh-TW"/>
        </w:rPr>
        <w:lastRenderedPageBreak/>
        <w:t>الأعضاء</w:t>
      </w:r>
      <w:r w:rsidR="00C848CD" w:rsidRPr="00C848CD">
        <w:rPr>
          <w:rFonts w:ascii="Arial" w:hAnsi="Arial" w:hint="cs"/>
          <w:noProof/>
          <w:spacing w:val="-2"/>
          <w:szCs w:val="26"/>
          <w:rtl/>
          <w:lang w:val="en-US" w:eastAsia="zh-TW"/>
        </w:rPr>
        <w:t xml:space="preserve"> </w:t>
      </w:r>
      <w:r w:rsidRPr="00FA5474">
        <w:rPr>
          <w:rFonts w:ascii="Arial" w:hAnsi="Arial" w:hint="cs"/>
          <w:noProof/>
          <w:spacing w:val="-2"/>
          <w:szCs w:val="26"/>
          <w:rtl/>
          <w:lang w:val="en-US" w:eastAsia="zh-TW"/>
        </w:rPr>
        <w:t>’</w:t>
      </w:r>
      <w:r w:rsidRPr="00FA5474">
        <w:rPr>
          <w:rFonts w:ascii="Arial" w:hAnsi="Arial"/>
          <w:noProof/>
          <w:spacing w:val="-2"/>
          <w:szCs w:val="26"/>
          <w:lang w:val="en-US" w:eastAsia="zh-TW"/>
        </w:rPr>
        <w:t>1</w:t>
      </w:r>
      <w:r w:rsidRPr="00FA5474">
        <w:rPr>
          <w:rFonts w:ascii="Arial" w:hAnsi="Arial" w:hint="cs"/>
          <w:noProof/>
          <w:spacing w:val="-2"/>
          <w:szCs w:val="26"/>
          <w:rtl/>
          <w:lang w:val="en-US" w:eastAsia="zh-TW"/>
        </w:rPr>
        <w:t xml:space="preserve">‘ البيانات الشرحية المرفقة بتصنيف الموقع في مستودع البيانات الشرحية المناسب للمنظمة </w:t>
      </w:r>
      <w:r w:rsidRPr="00FA5474">
        <w:rPr>
          <w:rFonts w:ascii="Arial" w:hAnsi="Arial"/>
          <w:noProof/>
          <w:spacing w:val="-2"/>
          <w:szCs w:val="26"/>
          <w:lang w:val="en-US" w:eastAsia="zh-TW"/>
        </w:rPr>
        <w:t>(WMO)</w:t>
      </w:r>
      <w:r w:rsidRPr="00FA5474">
        <w:rPr>
          <w:rFonts w:ascii="Arial" w:hAnsi="Arial" w:hint="cs"/>
          <w:noProof/>
          <w:spacing w:val="-2"/>
          <w:szCs w:val="26"/>
          <w:rtl/>
          <w:lang w:val="en-US" w:eastAsia="zh-TW"/>
        </w:rPr>
        <w:t xml:space="preserve"> أو اللجنة الدولية الحكومية لعلوم المحيطات </w:t>
      </w:r>
      <w:r w:rsidRPr="00FA5474">
        <w:rPr>
          <w:rFonts w:ascii="Arial" w:hAnsi="Arial"/>
          <w:noProof/>
          <w:spacing w:val="-2"/>
          <w:szCs w:val="26"/>
          <w:lang w:eastAsia="zh-TW"/>
        </w:rPr>
        <w:t>(IOC)</w:t>
      </w:r>
      <w:r w:rsidRPr="00FA5474">
        <w:rPr>
          <w:rFonts w:ascii="Arial" w:hAnsi="Arial" w:hint="cs"/>
          <w:noProof/>
          <w:spacing w:val="-2"/>
          <w:szCs w:val="26"/>
          <w:rtl/>
          <w:lang w:eastAsia="zh-TW" w:bidi="ar-LB"/>
        </w:rPr>
        <w:t xml:space="preserve"> </w:t>
      </w:r>
      <w:r w:rsidRPr="00FA5474">
        <w:rPr>
          <w:rFonts w:ascii="Arial" w:hAnsi="Arial" w:hint="cs"/>
          <w:noProof/>
          <w:spacing w:val="-2"/>
          <w:szCs w:val="26"/>
          <w:rtl/>
          <w:lang w:val="en-US" w:eastAsia="zh-TW"/>
        </w:rPr>
        <w:t>أو ’</w:t>
      </w:r>
      <w:r w:rsidRPr="00FA5474">
        <w:rPr>
          <w:rFonts w:ascii="Arial" w:hAnsi="Arial"/>
          <w:noProof/>
          <w:spacing w:val="-2"/>
          <w:szCs w:val="26"/>
          <w:lang w:val="en-US" w:eastAsia="zh-TW"/>
        </w:rPr>
        <w:t>2</w:t>
      </w:r>
      <w:r w:rsidRPr="00FA5474">
        <w:rPr>
          <w:rFonts w:ascii="Arial" w:hAnsi="Arial" w:hint="cs"/>
          <w:noProof/>
          <w:spacing w:val="-2"/>
          <w:szCs w:val="26"/>
          <w:rtl/>
          <w:lang w:val="en-US" w:eastAsia="zh-TW"/>
        </w:rPr>
        <w:t>‘ خططهم لتصنيف محطة الرصد، إن أمكن.</w:t>
      </w:r>
    </w:p>
    <w:p w14:paraId="12426D6B" w14:textId="77777777" w:rsidR="00FA5474" w:rsidRPr="00FA5474" w:rsidRDefault="00FA5474" w:rsidP="001606B3">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(8)</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 xml:space="preserve">تخضع البيانات التي تم رصدها وقياسها لإجراءات مراقبة الجودة بصورة اعتيادية وفقاً لتوجيهات المنظمة </w:t>
      </w:r>
      <w:r w:rsidRPr="00FA5474">
        <w:rPr>
          <w:rFonts w:ascii="Arial" w:eastAsia="Times New Roman" w:hAnsi="Arial"/>
          <w:szCs w:val="26"/>
          <w:lang w:val="en-US" w:eastAsia="zh-TW"/>
        </w:rPr>
        <w:t>(WMO)</w:t>
      </w:r>
      <w:r w:rsidRPr="00FA5474">
        <w:rPr>
          <w:rFonts w:ascii="Arial" w:eastAsia="Times New Roman" w:hAnsi="Arial" w:hint="cs"/>
          <w:szCs w:val="26"/>
          <w:rtl/>
          <w:lang w:val="en-US" w:eastAsia="zh-TW"/>
        </w:rPr>
        <w:t xml:space="preserve"> أو </w:t>
      </w:r>
      <w:r w:rsidRPr="00FA5474">
        <w:rPr>
          <w:rFonts w:ascii="Arial" w:hAnsi="Arial" w:hint="cs"/>
          <w:szCs w:val="26"/>
          <w:rtl/>
          <w:lang w:val="en-US" w:eastAsia="zh-TW"/>
        </w:rPr>
        <w:t xml:space="preserve">اللجنة الدولية الحكومية لعلوم المحيطات </w:t>
      </w:r>
      <w:r w:rsidRPr="00FA5474">
        <w:rPr>
          <w:rFonts w:ascii="Arial" w:hAnsi="Arial"/>
          <w:szCs w:val="26"/>
          <w:lang w:eastAsia="zh-TW"/>
        </w:rPr>
        <w:t>(IOC)</w:t>
      </w:r>
      <w:r w:rsidRPr="00FA5474">
        <w:rPr>
          <w:rFonts w:ascii="Arial" w:hAnsi="Arial" w:hint="cs"/>
          <w:szCs w:val="26"/>
          <w:vertAlign w:val="superscript"/>
          <w:rtl/>
          <w:lang w:eastAsia="zh-TW"/>
        </w:rPr>
        <w:t>*</w:t>
      </w:r>
      <w:r w:rsidRPr="00FA5474">
        <w:rPr>
          <w:rFonts w:ascii="Arial" w:eastAsia="Times New Roman" w:hAnsi="Arial" w:hint="cs"/>
          <w:szCs w:val="26"/>
          <w:rtl/>
          <w:lang w:val="en-US" w:eastAsia="zh-TW"/>
        </w:rPr>
        <w:t xml:space="preserve"> وممارساتها الحالية. وتوثق عمليات مراقبة الجودة ونتائجها توثيقاً جيداً.</w:t>
      </w:r>
    </w:p>
    <w:p w14:paraId="196C6888" w14:textId="77777777" w:rsidR="00FA5474" w:rsidRPr="00FA5474" w:rsidRDefault="00FA5474" w:rsidP="001606B3">
      <w:pPr>
        <w:tabs>
          <w:tab w:val="clear" w:pos="1134"/>
        </w:tabs>
        <w:bidi/>
        <w:spacing w:before="240" w:line="320" w:lineRule="exact"/>
        <w:jc w:val="left"/>
        <w:outlineLvl w:val="1"/>
        <w:rPr>
          <w:rFonts w:ascii="Arial" w:hAnsi="Arial"/>
          <w:noProof/>
          <w:sz w:val="18"/>
          <w:szCs w:val="24"/>
          <w:rtl/>
          <w:lang w:val="en-US" w:eastAsia="zh-TW"/>
        </w:rPr>
      </w:pPr>
      <w:r w:rsidRPr="00FA5474">
        <w:rPr>
          <w:rFonts w:ascii="Arial" w:hAnsi="Arial" w:hint="cs"/>
          <w:noProof/>
          <w:sz w:val="18"/>
          <w:szCs w:val="24"/>
          <w:rtl/>
          <w:lang w:eastAsia="zh-TW"/>
        </w:rPr>
        <w:t xml:space="preserve">ملاحظة: </w:t>
      </w:r>
      <w:r w:rsidRPr="00FA5474">
        <w:rPr>
          <w:rFonts w:ascii="Arial" w:hAnsi="Arial" w:hint="cs"/>
          <w:noProof/>
          <w:sz w:val="18"/>
          <w:szCs w:val="24"/>
          <w:rtl/>
          <w:lang w:val="en-US" w:eastAsia="zh-TW"/>
        </w:rPr>
        <w:t>يُدرج وصف موجز لإجراءات الجودة الروتينية في محطة الرصد.</w:t>
      </w:r>
    </w:p>
    <w:p w14:paraId="6EF2E7E5" w14:textId="77777777" w:rsidR="00FA5474" w:rsidRPr="00FA5474" w:rsidRDefault="00FA5474" w:rsidP="001606B3">
      <w:pPr>
        <w:tabs>
          <w:tab w:val="clear" w:pos="1134"/>
        </w:tabs>
        <w:bidi/>
        <w:spacing w:before="240" w:line="320" w:lineRule="exact"/>
        <w:ind w:left="567" w:hanging="567"/>
        <w:jc w:val="left"/>
        <w:outlineLvl w:val="1"/>
        <w:rPr>
          <w:rFonts w:ascii="Arial" w:hAnsi="Arial"/>
          <w:noProof/>
          <w:szCs w:val="26"/>
          <w:rtl/>
          <w:lang w:val="en-US" w:eastAsia="zh-TW"/>
        </w:rPr>
      </w:pPr>
      <w:r w:rsidRPr="00FA5474">
        <w:rPr>
          <w:rFonts w:ascii="Arial" w:hAnsi="Arial"/>
          <w:noProof/>
          <w:szCs w:val="26"/>
          <w:lang w:val="en-US" w:eastAsia="zh-TW"/>
        </w:rPr>
        <w:t>(9)</w:t>
      </w:r>
      <w:r w:rsidRPr="00FA5474">
        <w:rPr>
          <w:rFonts w:ascii="Arial" w:hAnsi="Arial"/>
          <w:noProof/>
          <w:szCs w:val="26"/>
          <w:rtl/>
          <w:lang w:val="en-US" w:eastAsia="zh-TW"/>
        </w:rPr>
        <w:tab/>
      </w:r>
      <w:r w:rsidRPr="00FA5474">
        <w:rPr>
          <w:rFonts w:ascii="Arial" w:hAnsi="Arial" w:hint="cs"/>
          <w:noProof/>
          <w:szCs w:val="26"/>
          <w:rtl/>
          <w:lang w:val="en-US" w:eastAsia="zh-TW"/>
        </w:rPr>
        <w:t>يبذل الأعضاء قصارى جهدهم لصيانة المحطات المرشحة وفقاً لمعايير الاعتراف الواردة أعلاه.</w:t>
      </w:r>
    </w:p>
    <w:p w14:paraId="77B728C2" w14:textId="705BCD61" w:rsidR="00FA5474" w:rsidRPr="00FA5474" w:rsidRDefault="00FA5474" w:rsidP="001606B3">
      <w:pPr>
        <w:tabs>
          <w:tab w:val="clear" w:pos="1134"/>
        </w:tabs>
        <w:bidi/>
        <w:spacing w:before="240" w:line="320" w:lineRule="exact"/>
        <w:ind w:left="567" w:hanging="567"/>
        <w:jc w:val="left"/>
        <w:outlineLvl w:val="1"/>
        <w:rPr>
          <w:rFonts w:ascii="Arial" w:hAnsi="Arial"/>
          <w:noProof/>
          <w:szCs w:val="26"/>
          <w:rtl/>
          <w:lang w:val="en-US" w:eastAsia="zh-TW"/>
        </w:rPr>
      </w:pPr>
      <w:r w:rsidRPr="00FA5474">
        <w:rPr>
          <w:rFonts w:ascii="Arial" w:hAnsi="Arial"/>
          <w:noProof/>
          <w:szCs w:val="26"/>
          <w:lang w:val="en-US" w:eastAsia="zh-TW"/>
        </w:rPr>
        <w:t>(10)</w:t>
      </w:r>
      <w:r w:rsidRPr="00FA5474">
        <w:rPr>
          <w:rFonts w:ascii="Arial" w:hAnsi="Arial"/>
          <w:noProof/>
          <w:szCs w:val="26"/>
          <w:rtl/>
          <w:lang w:val="en-US" w:eastAsia="zh-TW"/>
        </w:rPr>
        <w:tab/>
      </w:r>
      <w:r w:rsidRPr="00FA5474">
        <w:rPr>
          <w:rFonts w:ascii="Arial" w:hAnsi="Arial" w:hint="cs"/>
          <w:noProof/>
          <w:spacing w:val="-6"/>
          <w:szCs w:val="26"/>
          <w:rtl/>
          <w:lang w:val="en-US" w:eastAsia="zh-TW"/>
        </w:rPr>
        <w:t xml:space="preserve">أتيحت بيانات الرصد التاريخية والبيانات الشرحية أو ستتاح لأغراض البحث العلمي، وفقاً </w:t>
      </w:r>
      <w:hyperlink r:id="rId36" w:anchor="page=10" w:history="1">
        <w:r w:rsidRPr="00FA5474">
          <w:rPr>
            <w:rFonts w:ascii="Arial" w:hAnsi="Arial" w:hint="cs"/>
            <w:noProof/>
            <w:color w:val="0000FF"/>
            <w:spacing w:val="-6"/>
            <w:szCs w:val="26"/>
            <w:rtl/>
            <w:lang w:val="en-US" w:eastAsia="zh-TW"/>
          </w:rPr>
          <w:t>للقرار</w:t>
        </w:r>
        <w:r w:rsidR="00C83557" w:rsidRPr="00C74362">
          <w:rPr>
            <w:rFonts w:ascii="Arial" w:hAnsi="Arial" w:hint="cs"/>
            <w:noProof/>
            <w:color w:val="0000FF"/>
            <w:spacing w:val="-6"/>
            <w:szCs w:val="26"/>
            <w:rtl/>
            <w:lang w:val="en-US" w:eastAsia="zh-TW"/>
          </w:rPr>
          <w:t xml:space="preserve"> </w:t>
        </w:r>
        <w:r w:rsidRPr="00FA5474">
          <w:rPr>
            <w:rFonts w:ascii="Arial" w:hAnsi="Arial"/>
            <w:noProof/>
            <w:color w:val="0000FF"/>
            <w:spacing w:val="-6"/>
            <w:szCs w:val="26"/>
            <w:lang w:val="en-US" w:eastAsia="zh-TW"/>
          </w:rPr>
          <w:t>1</w:t>
        </w:r>
        <w:r w:rsidRPr="00FA5474">
          <w:rPr>
            <w:rFonts w:ascii="Arial" w:hAnsi="Arial" w:hint="cs"/>
            <w:noProof/>
            <w:color w:val="0000FF"/>
            <w:spacing w:val="-6"/>
            <w:szCs w:val="26"/>
            <w:rtl/>
            <w:lang w:val="en-US" w:eastAsia="zh-TW"/>
          </w:rPr>
          <w:t xml:space="preserve"> </w:t>
        </w:r>
        <w:r w:rsidRPr="00FA5474">
          <w:rPr>
            <w:rFonts w:ascii="Arial" w:hAnsi="Arial"/>
            <w:noProof/>
            <w:color w:val="0000FF"/>
            <w:spacing w:val="-6"/>
            <w:szCs w:val="26"/>
            <w:lang w:val="en-US" w:eastAsia="zh-TW"/>
          </w:rPr>
          <w:t>(Cg-Ext(2021)</w:t>
        </w:r>
      </w:hyperlink>
      <w:r w:rsidRPr="00FA5474">
        <w:rPr>
          <w:rFonts w:ascii="Arial" w:hAnsi="Arial"/>
          <w:noProof/>
          <w:color w:val="0000FF"/>
          <w:spacing w:val="-6"/>
          <w:szCs w:val="26"/>
          <w:lang w:val="en-US" w:eastAsia="zh-TW"/>
        </w:rPr>
        <w:t>)</w:t>
      </w:r>
      <w:r w:rsidRPr="00FA5474">
        <w:rPr>
          <w:rFonts w:ascii="Arial" w:hAnsi="Arial" w:hint="cs"/>
          <w:noProof/>
          <w:spacing w:val="-6"/>
          <w:szCs w:val="26"/>
          <w:rtl/>
          <w:lang w:val="en-US" w:eastAsia="zh-TW"/>
        </w:rPr>
        <w:t xml:space="preserve"> </w:t>
      </w:r>
      <w:r w:rsidRPr="00FA5474">
        <w:rPr>
          <w:rFonts w:ascii="Arial" w:hAnsi="Arial"/>
          <w:noProof/>
          <w:spacing w:val="-6"/>
          <w:szCs w:val="26"/>
          <w:rtl/>
          <w:lang w:val="en-US" w:eastAsia="zh-TW"/>
        </w:rPr>
        <w:t>–</w:t>
      </w:r>
      <w:r w:rsidRPr="00FA5474">
        <w:rPr>
          <w:rFonts w:ascii="Arial" w:hAnsi="Arial" w:hint="cs"/>
          <w:noProof/>
          <w:spacing w:val="-6"/>
          <w:szCs w:val="26"/>
          <w:rtl/>
          <w:lang w:val="en-US" w:eastAsia="zh-TW"/>
        </w:rPr>
        <w:t xml:space="preserve"> سياسة المنظمة </w:t>
      </w:r>
      <w:r w:rsidRPr="00FA5474">
        <w:rPr>
          <w:rFonts w:ascii="Arial" w:hAnsi="Arial"/>
          <w:noProof/>
          <w:spacing w:val="-6"/>
          <w:szCs w:val="26"/>
          <w:lang w:val="en-US" w:eastAsia="zh-TW"/>
        </w:rPr>
        <w:t>(WMO)</w:t>
      </w:r>
      <w:r w:rsidRPr="00FA5474">
        <w:rPr>
          <w:rFonts w:ascii="Arial" w:hAnsi="Arial" w:hint="cs"/>
          <w:noProof/>
          <w:spacing w:val="-6"/>
          <w:szCs w:val="26"/>
          <w:rtl/>
          <w:lang w:val="en-US" w:eastAsia="zh-TW"/>
        </w:rPr>
        <w:t xml:space="preserve"> الموحدة لتبادل بيانات نظام </w:t>
      </w:r>
      <w:r w:rsidRPr="00FA5474">
        <w:rPr>
          <w:rFonts w:ascii="Arial" w:hAnsi="Arial" w:hint="cs"/>
          <w:noProof/>
          <w:szCs w:val="26"/>
          <w:rtl/>
          <w:lang w:val="en-US" w:eastAsia="zh-TW"/>
        </w:rPr>
        <w:t>الأرض دولياً. ويتقاسم الأعضاء خططهم فيما يتعلق بتوافر البيانات، إن أمكن.</w:t>
      </w:r>
    </w:p>
    <w:p w14:paraId="48A3A252" w14:textId="77777777" w:rsidR="00FA5474" w:rsidRPr="00FA5474" w:rsidRDefault="00FA5474" w:rsidP="001606B3">
      <w:pPr>
        <w:tabs>
          <w:tab w:val="clear" w:pos="1134"/>
        </w:tabs>
        <w:bidi/>
        <w:spacing w:before="240" w:line="320" w:lineRule="exact"/>
        <w:ind w:left="9" w:hanging="576"/>
        <w:jc w:val="left"/>
        <w:outlineLvl w:val="1"/>
        <w:rPr>
          <w:rFonts w:ascii="Arial" w:hAnsi="Arial"/>
          <w:i/>
          <w:iCs/>
          <w:noProof/>
          <w:sz w:val="18"/>
          <w:szCs w:val="24"/>
          <w:rtl/>
          <w:lang w:val="en-US" w:eastAsia="zh-TW" w:bidi="ar-LB"/>
        </w:rPr>
      </w:pPr>
      <w:r w:rsidRPr="00FA5474">
        <w:rPr>
          <w:rFonts w:ascii="Arial" w:hAnsi="Arial" w:hint="cs"/>
          <w:noProof/>
          <w:sz w:val="18"/>
          <w:szCs w:val="24"/>
          <w:rtl/>
          <w:lang w:val="en-US" w:eastAsia="zh-TW"/>
        </w:rPr>
        <w:t>*</w:t>
      </w:r>
      <w:r w:rsidRPr="00FA5474">
        <w:rPr>
          <w:rFonts w:ascii="Arial" w:hAnsi="Arial"/>
          <w:noProof/>
          <w:sz w:val="18"/>
          <w:szCs w:val="24"/>
          <w:rtl/>
          <w:lang w:val="en-US" w:eastAsia="zh-TW"/>
        </w:rPr>
        <w:tab/>
      </w:r>
      <w:r w:rsidRPr="00FA5474">
        <w:rPr>
          <w:rFonts w:ascii="Arial" w:hAnsi="Arial" w:hint="cs"/>
          <w:noProof/>
          <w:sz w:val="18"/>
          <w:szCs w:val="24"/>
          <w:rtl/>
          <w:lang w:val="en-US" w:eastAsia="zh-TW"/>
        </w:rPr>
        <w:t xml:space="preserve">ترد </w:t>
      </w:r>
      <w:r w:rsidRPr="00FA5474">
        <w:rPr>
          <w:rFonts w:ascii="Arial" w:hAnsi="Arial" w:hint="eastAsia"/>
          <w:noProof/>
          <w:sz w:val="18"/>
          <w:szCs w:val="24"/>
          <w:rtl/>
          <w:lang w:val="en-US" w:eastAsia="zh-TW"/>
        </w:rPr>
        <w:t>المعايير</w:t>
      </w:r>
      <w:r w:rsidRPr="00FA5474">
        <w:rPr>
          <w:rFonts w:ascii="Arial" w:hAnsi="Arial" w:hint="cs"/>
          <w:noProof/>
          <w:sz w:val="18"/>
          <w:szCs w:val="24"/>
          <w:rtl/>
          <w:lang w:val="en-US" w:eastAsia="zh-TW"/>
        </w:rPr>
        <w:t xml:space="preserve"> وأفضل الممارسات التي توصي بها اللجنة الدولية الحكومية لعلوم المحيطات </w:t>
      </w:r>
      <w:r w:rsidRPr="00FA5474">
        <w:rPr>
          <w:rFonts w:ascii="Arial" w:hAnsi="Arial"/>
          <w:noProof/>
          <w:sz w:val="18"/>
          <w:szCs w:val="24"/>
          <w:lang w:val="en-US" w:eastAsia="zh-TW"/>
        </w:rPr>
        <w:t>(IOC)</w:t>
      </w:r>
      <w:r w:rsidRPr="00FA5474">
        <w:rPr>
          <w:rFonts w:ascii="Arial" w:hAnsi="Arial" w:hint="cs"/>
          <w:noProof/>
          <w:sz w:val="18"/>
          <w:szCs w:val="24"/>
          <w:rtl/>
          <w:lang w:val="en-US" w:eastAsia="zh-TW" w:bidi="ar-LB"/>
        </w:rPr>
        <w:t xml:space="preserve"> في العددين </w:t>
      </w:r>
      <w:r w:rsidRPr="00FA5474">
        <w:rPr>
          <w:rFonts w:ascii="Arial" w:hAnsi="Arial"/>
          <w:noProof/>
          <w:sz w:val="18"/>
          <w:szCs w:val="24"/>
          <w:lang w:val="en-US" w:eastAsia="zh-TW" w:bidi="ar-LB"/>
        </w:rPr>
        <w:t>14</w:t>
      </w:r>
      <w:r w:rsidRPr="00FA5474">
        <w:rPr>
          <w:rFonts w:ascii="Arial" w:hAnsi="Arial" w:hint="cs"/>
          <w:noProof/>
          <w:sz w:val="18"/>
          <w:szCs w:val="24"/>
          <w:rtl/>
          <w:lang w:val="en-US" w:eastAsia="zh-TW" w:bidi="ar-LB"/>
        </w:rPr>
        <w:t xml:space="preserve"> و</w:t>
      </w:r>
      <w:r w:rsidRPr="00FA5474">
        <w:rPr>
          <w:rFonts w:ascii="Arial" w:hAnsi="Arial"/>
          <w:noProof/>
          <w:sz w:val="18"/>
          <w:szCs w:val="24"/>
          <w:lang w:val="en-US" w:eastAsia="zh-TW" w:bidi="ar-LB"/>
        </w:rPr>
        <w:t>83</w:t>
      </w:r>
      <w:r w:rsidRPr="00FA5474">
        <w:rPr>
          <w:rFonts w:ascii="Arial" w:hAnsi="Arial" w:hint="cs"/>
          <w:noProof/>
          <w:sz w:val="18"/>
          <w:szCs w:val="24"/>
          <w:rtl/>
          <w:lang w:val="en-US" w:eastAsia="zh-TW" w:bidi="ar-LB"/>
        </w:rPr>
        <w:t xml:space="preserve"> من كتيّبات وأدلة اللجنة</w:t>
      </w:r>
      <w:r w:rsidRPr="00FA5474">
        <w:rPr>
          <w:rFonts w:ascii="Arial" w:hAnsi="Arial" w:hint="cs"/>
          <w:noProof/>
          <w:sz w:val="18"/>
          <w:szCs w:val="24"/>
          <w:rtl/>
          <w:lang w:val="en-US" w:eastAsia="zh-TW"/>
        </w:rPr>
        <w:t xml:space="preserve"> الدولية الحكومية لعلوم المحيطات</w:t>
      </w:r>
      <w:r w:rsidRPr="00FA5474">
        <w:rPr>
          <w:rFonts w:ascii="Arial" w:hAnsi="Arial" w:hint="cs"/>
          <w:noProof/>
          <w:sz w:val="18"/>
          <w:szCs w:val="24"/>
          <w:rtl/>
          <w:lang w:val="en-US" w:eastAsia="zh-TW" w:bidi="ar-LB"/>
        </w:rPr>
        <w:t xml:space="preserve">. ويمكن إضافة وثائق فنية مرجعية أخرى عند توسيع نطاق آلية </w:t>
      </w:r>
      <w:r w:rsidRPr="00FA5474">
        <w:rPr>
          <w:rFonts w:ascii="Arial" w:hAnsi="Arial" w:hint="eastAsia"/>
          <w:noProof/>
          <w:sz w:val="18"/>
          <w:szCs w:val="24"/>
          <w:rtl/>
          <w:lang w:val="en-US" w:eastAsia="zh-TW" w:bidi="ar-LB"/>
        </w:rPr>
        <w:t>الاعتراف</w:t>
      </w:r>
      <w:r w:rsidRPr="00FA5474">
        <w:rPr>
          <w:rFonts w:ascii="Arial" w:hAnsi="Arial"/>
          <w:noProof/>
          <w:sz w:val="18"/>
          <w:szCs w:val="24"/>
          <w:rtl/>
          <w:lang w:val="en-US" w:eastAsia="zh-TW" w:bidi="ar-LB"/>
        </w:rPr>
        <w:t xml:space="preserve"> </w:t>
      </w:r>
      <w:r w:rsidRPr="00FA5474">
        <w:rPr>
          <w:rFonts w:ascii="Arial" w:hAnsi="Arial" w:hint="eastAsia"/>
          <w:noProof/>
          <w:sz w:val="18"/>
          <w:szCs w:val="24"/>
          <w:rtl/>
          <w:lang w:val="en-US" w:eastAsia="zh-TW" w:bidi="ar-LB"/>
        </w:rPr>
        <w:t>لتشمل</w:t>
      </w:r>
      <w:r w:rsidRPr="00FA5474">
        <w:rPr>
          <w:rFonts w:ascii="Arial" w:hAnsi="Arial"/>
          <w:noProof/>
          <w:sz w:val="18"/>
          <w:szCs w:val="24"/>
          <w:rtl/>
          <w:lang w:val="en-US" w:eastAsia="zh-TW" w:bidi="ar-LB"/>
        </w:rPr>
        <w:t xml:space="preserve"> </w:t>
      </w:r>
      <w:r w:rsidRPr="00FA5474">
        <w:rPr>
          <w:rFonts w:ascii="Arial" w:hAnsi="Arial" w:hint="eastAsia"/>
          <w:noProof/>
          <w:sz w:val="18"/>
          <w:szCs w:val="24"/>
          <w:rtl/>
          <w:lang w:val="en-US" w:eastAsia="zh-TW" w:bidi="ar-LB"/>
        </w:rPr>
        <w:t>عدداً</w:t>
      </w:r>
      <w:r w:rsidRPr="00FA5474">
        <w:rPr>
          <w:rFonts w:ascii="Arial" w:hAnsi="Arial"/>
          <w:noProof/>
          <w:sz w:val="18"/>
          <w:szCs w:val="24"/>
          <w:rtl/>
          <w:lang w:val="en-US" w:eastAsia="zh-TW" w:bidi="ar-LB"/>
        </w:rPr>
        <w:t xml:space="preserve"> أكبر من </w:t>
      </w:r>
      <w:r w:rsidRPr="00FA5474">
        <w:rPr>
          <w:rFonts w:ascii="Arial" w:hAnsi="Arial" w:hint="eastAsia"/>
          <w:noProof/>
          <w:sz w:val="18"/>
          <w:szCs w:val="24"/>
          <w:rtl/>
          <w:lang w:val="en-US" w:eastAsia="zh-TW" w:bidi="ar-LB"/>
        </w:rPr>
        <w:t>متغيرات</w:t>
      </w:r>
      <w:r w:rsidRPr="00FA5474">
        <w:rPr>
          <w:rFonts w:ascii="Arial" w:hAnsi="Arial"/>
          <w:noProof/>
          <w:sz w:val="18"/>
          <w:szCs w:val="24"/>
          <w:rtl/>
          <w:lang w:val="en-US" w:eastAsia="zh-TW" w:bidi="ar-LB"/>
        </w:rPr>
        <w:t xml:space="preserve"> </w:t>
      </w:r>
      <w:r w:rsidRPr="00FA5474">
        <w:rPr>
          <w:rFonts w:ascii="Arial" w:hAnsi="Arial" w:hint="eastAsia"/>
          <w:noProof/>
          <w:sz w:val="18"/>
          <w:szCs w:val="24"/>
          <w:rtl/>
          <w:lang w:val="en-US" w:eastAsia="zh-TW" w:bidi="ar-LB"/>
        </w:rPr>
        <w:t>الرصد</w:t>
      </w:r>
      <w:r w:rsidRPr="00FA5474">
        <w:rPr>
          <w:rFonts w:ascii="Arial" w:hAnsi="Arial"/>
          <w:noProof/>
          <w:sz w:val="18"/>
          <w:szCs w:val="24"/>
          <w:rtl/>
          <w:lang w:val="en-US" w:eastAsia="zh-TW" w:bidi="ar-LB"/>
        </w:rPr>
        <w:t xml:space="preserve"> </w:t>
      </w:r>
      <w:r w:rsidRPr="00FA5474">
        <w:rPr>
          <w:rFonts w:ascii="Arial" w:hAnsi="Arial" w:hint="eastAsia"/>
          <w:noProof/>
          <w:sz w:val="18"/>
          <w:szCs w:val="24"/>
          <w:rtl/>
          <w:lang w:val="en-US" w:eastAsia="zh-TW" w:bidi="ar-LB"/>
        </w:rPr>
        <w:t>البحري</w:t>
      </w:r>
      <w:r w:rsidRPr="00FA5474">
        <w:rPr>
          <w:rFonts w:ascii="Arial" w:hAnsi="Arial"/>
          <w:noProof/>
          <w:sz w:val="18"/>
          <w:szCs w:val="24"/>
          <w:rtl/>
          <w:lang w:val="en-US" w:eastAsia="zh-TW" w:bidi="ar-LB"/>
        </w:rPr>
        <w:t>.</w:t>
      </w:r>
    </w:p>
    <w:p w14:paraId="7BAD3907" w14:textId="77777777" w:rsidR="002204FD" w:rsidRPr="00024C6B" w:rsidRDefault="005F2C18" w:rsidP="003C79F7">
      <w:pPr>
        <w:pStyle w:val="WMOBodyText"/>
        <w:jc w:val="center"/>
        <w:rPr>
          <w:rtl/>
        </w:rPr>
      </w:pPr>
      <w:r w:rsidRPr="00024C6B">
        <w:rPr>
          <w:rtl/>
        </w:rPr>
        <w:t>ـــــــــــــــــــــــــ</w:t>
      </w:r>
    </w:p>
    <w:p w14:paraId="3F71ADE4" w14:textId="77777777" w:rsidR="009D27B7" w:rsidRPr="00024C6B" w:rsidRDefault="009D27B7" w:rsidP="001868BB">
      <w:pPr>
        <w:pStyle w:val="WMOBodyText"/>
        <w:bidi w:val="0"/>
        <w:rPr>
          <w:rtl/>
        </w:rPr>
      </w:pPr>
      <w:r w:rsidRPr="00024C6B">
        <w:rPr>
          <w:rtl/>
        </w:rPr>
        <w:br w:type="page"/>
      </w:r>
    </w:p>
    <w:p w14:paraId="22D51EDA" w14:textId="454486EF" w:rsidR="00D146E4" w:rsidRPr="00024C6B" w:rsidRDefault="00D146E4" w:rsidP="00D146E4">
      <w:pPr>
        <w:pStyle w:val="WMOHeading2"/>
      </w:pPr>
      <w:bookmarkStart w:id="24" w:name="_معلومات_أساسية"/>
      <w:bookmarkStart w:id="25" w:name="Annex1_2"/>
      <w:bookmarkEnd w:id="24"/>
      <w:bookmarkEnd w:id="25"/>
      <w:r w:rsidRPr="00024C6B">
        <w:rPr>
          <w:rFonts w:hint="cs"/>
          <w:rtl/>
        </w:rPr>
        <w:lastRenderedPageBreak/>
        <w:t>ال</w:t>
      </w:r>
      <w:r w:rsidRPr="00024C6B">
        <w:rPr>
          <w:rtl/>
        </w:rPr>
        <w:t>مرفق</w:t>
      </w:r>
      <w:r w:rsidRPr="00024C6B">
        <w:rPr>
          <w:rFonts w:hint="cs"/>
          <w:rtl/>
        </w:rPr>
        <w:t xml:space="preserve"> </w:t>
      </w:r>
      <w:r w:rsidRPr="00024C6B">
        <w:rPr>
          <w:lang w:val="en-US"/>
        </w:rPr>
        <w:t>2</w:t>
      </w:r>
      <w:r w:rsidRPr="00024C6B">
        <w:rPr>
          <w:rtl/>
        </w:rPr>
        <w:t xml:space="preserve"> </w:t>
      </w:r>
      <w:r w:rsidRPr="00024C6B">
        <w:rPr>
          <w:rFonts w:hint="cs"/>
          <w:rtl/>
        </w:rPr>
        <w:t>ب</w:t>
      </w:r>
      <w:r w:rsidRPr="00024C6B">
        <w:rPr>
          <w:rtl/>
        </w:rPr>
        <w:t xml:space="preserve">مشروع القرار </w:t>
      </w:r>
      <w:r w:rsidRPr="00024C6B">
        <w:t>1/4.2(8)</w:t>
      </w:r>
      <w:r w:rsidRPr="00024C6B">
        <w:rPr>
          <w:rtl/>
        </w:rPr>
        <w:t xml:space="preserve"> </w:t>
      </w:r>
      <w:r w:rsidRPr="00024C6B">
        <w:t>(Cg-19)</w:t>
      </w:r>
    </w:p>
    <w:p w14:paraId="650D4485" w14:textId="476836E4" w:rsidR="00D146E4" w:rsidRPr="00024C6B" w:rsidRDefault="00FA5474" w:rsidP="00FA5474">
      <w:pPr>
        <w:pStyle w:val="WMOHeading2"/>
      </w:pPr>
      <w:r w:rsidRPr="00024C6B">
        <w:rPr>
          <w:rFonts w:hint="cs"/>
          <w:rtl/>
        </w:rPr>
        <w:t xml:space="preserve">آلية ومعايير الاعتراف الوطني بمحطات الرصد </w:t>
      </w:r>
      <w:r w:rsidR="00BA17D4" w:rsidRPr="00024C6B">
        <w:rPr>
          <w:rFonts w:hint="cs"/>
          <w:rtl/>
        </w:rPr>
        <w:t>ال</w:t>
      </w:r>
      <w:r w:rsidRPr="00024C6B">
        <w:rPr>
          <w:rFonts w:hint="cs"/>
          <w:rtl/>
        </w:rPr>
        <w:t xml:space="preserve">طويلة الأمد </w:t>
      </w:r>
      <w:r w:rsidR="005C2C9A">
        <w:rPr>
          <w:rFonts w:hint="cs"/>
          <w:rtl/>
        </w:rPr>
        <w:t>العاملة لمدة</w:t>
      </w:r>
      <w:r w:rsidR="00BA17D4" w:rsidRPr="00024C6B">
        <w:rPr>
          <w:rFonts w:hint="cs"/>
          <w:rtl/>
        </w:rPr>
        <w:t xml:space="preserve"> </w:t>
      </w:r>
      <w:r w:rsidRPr="00024C6B">
        <w:rPr>
          <w:lang w:val="en-US"/>
        </w:rPr>
        <w:t>75</w:t>
      </w:r>
      <w:r w:rsidRPr="00024C6B">
        <w:rPr>
          <w:rFonts w:hint="cs"/>
          <w:rtl/>
        </w:rPr>
        <w:t xml:space="preserve"> عاماً</w:t>
      </w:r>
      <w:r w:rsidR="00BA17D4" w:rsidRPr="00024C6B">
        <w:rPr>
          <w:rFonts w:hint="cs"/>
          <w:rtl/>
        </w:rPr>
        <w:t xml:space="preserve"> فأكثر</w:t>
      </w:r>
    </w:p>
    <w:p w14:paraId="6DE5B3D9" w14:textId="3EABE101" w:rsidR="00FA5474" w:rsidRPr="00FA5474" w:rsidRDefault="00FA5474" w:rsidP="001606B3">
      <w:pPr>
        <w:tabs>
          <w:tab w:val="clear" w:pos="1134"/>
        </w:tabs>
        <w:bidi/>
        <w:spacing w:before="240" w:line="320" w:lineRule="exact"/>
        <w:jc w:val="left"/>
        <w:rPr>
          <w:rFonts w:ascii="Arial" w:eastAsia="Verdana" w:hAnsi="Arial"/>
          <w:sz w:val="18"/>
          <w:szCs w:val="24"/>
          <w:rtl/>
          <w:lang w:val="en-US" w:eastAsia="zh-TW"/>
        </w:rPr>
      </w:pPr>
      <w:r w:rsidRPr="00FA5474">
        <w:rPr>
          <w:rFonts w:ascii="Arial" w:eastAsia="Verdana" w:hAnsi="Arial" w:hint="cs"/>
          <w:sz w:val="18"/>
          <w:szCs w:val="24"/>
          <w:rtl/>
          <w:lang w:eastAsia="zh-TW"/>
        </w:rPr>
        <w:t>ملاحظة:</w:t>
      </w:r>
      <w:r w:rsidRPr="00FA5474">
        <w:rPr>
          <w:rFonts w:ascii="Arial" w:eastAsia="Verdana" w:hAnsi="Arial" w:hint="cs"/>
          <w:sz w:val="18"/>
          <w:szCs w:val="24"/>
          <w:rtl/>
          <w:lang w:val="en-US" w:eastAsia="zh-TW"/>
        </w:rPr>
        <w:t xml:space="preserve"> </w:t>
      </w:r>
      <w:r w:rsidR="00FF7FCB">
        <w:rPr>
          <w:rFonts w:ascii="Arial" w:eastAsia="Verdana" w:hAnsi="Arial" w:hint="cs"/>
          <w:sz w:val="18"/>
          <w:szCs w:val="24"/>
          <w:rtl/>
          <w:lang w:val="en-US" w:eastAsia="zh-TW"/>
        </w:rPr>
        <w:t>ستُطبق</w:t>
      </w:r>
      <w:r w:rsidRPr="00FA5474">
        <w:rPr>
          <w:rFonts w:ascii="Arial" w:eastAsia="Verdana" w:hAnsi="Arial" w:hint="cs"/>
          <w:sz w:val="18"/>
          <w:szCs w:val="24"/>
          <w:rtl/>
          <w:lang w:val="en-US" w:eastAsia="zh-TW"/>
        </w:rPr>
        <w:t xml:space="preserve"> </w:t>
      </w:r>
      <w:r w:rsidRPr="00FA5474">
        <w:rPr>
          <w:rFonts w:ascii="Arial" w:eastAsia="Verdana" w:hAnsi="Arial" w:hint="cs"/>
          <w:sz w:val="18"/>
          <w:szCs w:val="24"/>
          <w:rtl/>
          <w:lang w:eastAsia="zh-TW"/>
        </w:rPr>
        <w:t>آلية</w:t>
      </w:r>
      <w:r w:rsidRPr="00FA5474">
        <w:rPr>
          <w:rFonts w:ascii="Arial" w:eastAsia="Verdana" w:hAnsi="Arial" w:hint="cs"/>
          <w:sz w:val="18"/>
          <w:szCs w:val="24"/>
          <w:rtl/>
          <w:lang w:val="en-US" w:eastAsia="zh-TW"/>
        </w:rPr>
        <w:t xml:space="preserve"> </w:t>
      </w:r>
      <w:r w:rsidRPr="00FA5474">
        <w:rPr>
          <w:rFonts w:ascii="Arial" w:eastAsia="Verdana" w:hAnsi="Arial" w:hint="cs"/>
          <w:sz w:val="18"/>
          <w:szCs w:val="24"/>
          <w:rtl/>
          <w:lang w:eastAsia="zh-TW"/>
        </w:rPr>
        <w:t>ومعايير</w:t>
      </w:r>
      <w:r w:rsidRPr="00FA5474">
        <w:rPr>
          <w:rFonts w:ascii="Arial" w:eastAsia="Verdana" w:hAnsi="Arial" w:hint="cs"/>
          <w:sz w:val="18"/>
          <w:szCs w:val="24"/>
          <w:rtl/>
          <w:lang w:val="en-US" w:eastAsia="zh-TW"/>
        </w:rPr>
        <w:t xml:space="preserve"> </w:t>
      </w:r>
      <w:r w:rsidRPr="00FA5474">
        <w:rPr>
          <w:rFonts w:ascii="Arial" w:eastAsia="Verdana" w:hAnsi="Arial" w:hint="cs"/>
          <w:sz w:val="18"/>
          <w:szCs w:val="24"/>
          <w:rtl/>
          <w:lang w:eastAsia="zh-TW"/>
        </w:rPr>
        <w:t>الاعتراف</w:t>
      </w:r>
      <w:r w:rsidRPr="00FA5474">
        <w:rPr>
          <w:rFonts w:ascii="Arial" w:eastAsia="Verdana" w:hAnsi="Arial" w:hint="cs"/>
          <w:sz w:val="18"/>
          <w:szCs w:val="24"/>
          <w:rtl/>
          <w:lang w:val="en-US" w:eastAsia="zh-TW"/>
        </w:rPr>
        <w:t xml:space="preserve"> </w:t>
      </w:r>
      <w:r w:rsidRPr="00FA5474">
        <w:rPr>
          <w:rFonts w:ascii="Arial" w:eastAsia="Verdana" w:hAnsi="Arial" w:hint="cs"/>
          <w:sz w:val="18"/>
          <w:szCs w:val="24"/>
          <w:rtl/>
          <w:lang w:eastAsia="zh-TW"/>
        </w:rPr>
        <w:t>الوطني</w:t>
      </w:r>
      <w:r w:rsidRPr="00FA5474">
        <w:rPr>
          <w:rFonts w:ascii="Arial" w:eastAsia="Verdana" w:hAnsi="Arial" w:hint="cs"/>
          <w:sz w:val="18"/>
          <w:szCs w:val="24"/>
          <w:rtl/>
          <w:lang w:val="en-US" w:eastAsia="zh-TW"/>
        </w:rPr>
        <w:t xml:space="preserve"> </w:t>
      </w:r>
      <w:r w:rsidRPr="00FA5474">
        <w:rPr>
          <w:rFonts w:ascii="Arial" w:eastAsia="Verdana" w:hAnsi="Arial" w:hint="cs"/>
          <w:sz w:val="18"/>
          <w:szCs w:val="24"/>
          <w:rtl/>
          <w:lang w:eastAsia="zh-TW"/>
        </w:rPr>
        <w:t>بمحطات</w:t>
      </w:r>
      <w:r w:rsidRPr="00FA5474">
        <w:rPr>
          <w:rFonts w:ascii="Arial" w:eastAsia="Verdana" w:hAnsi="Arial" w:hint="cs"/>
          <w:sz w:val="18"/>
          <w:szCs w:val="24"/>
          <w:rtl/>
          <w:lang w:val="en-US" w:eastAsia="zh-TW"/>
        </w:rPr>
        <w:t xml:space="preserve"> </w:t>
      </w:r>
      <w:r w:rsidRPr="00FA5474">
        <w:rPr>
          <w:rFonts w:ascii="Arial" w:eastAsia="Verdana" w:hAnsi="Arial" w:hint="cs"/>
          <w:sz w:val="18"/>
          <w:szCs w:val="24"/>
          <w:rtl/>
          <w:lang w:eastAsia="zh-TW"/>
        </w:rPr>
        <w:t>الرصد</w:t>
      </w:r>
      <w:r w:rsidRPr="00FA5474">
        <w:rPr>
          <w:rFonts w:ascii="Arial" w:eastAsia="Verdana" w:hAnsi="Arial" w:hint="cs"/>
          <w:sz w:val="18"/>
          <w:szCs w:val="24"/>
          <w:rtl/>
          <w:lang w:val="en-US" w:eastAsia="zh-TW"/>
        </w:rPr>
        <w:t xml:space="preserve"> </w:t>
      </w:r>
      <w:r w:rsidR="004C41D6">
        <w:rPr>
          <w:rFonts w:ascii="Arial" w:eastAsia="Verdana" w:hAnsi="Arial" w:hint="cs"/>
          <w:sz w:val="18"/>
          <w:szCs w:val="24"/>
          <w:rtl/>
          <w:lang w:val="en-US" w:eastAsia="zh-TW"/>
        </w:rPr>
        <w:t>ال</w:t>
      </w:r>
      <w:r w:rsidRPr="00FA5474">
        <w:rPr>
          <w:rFonts w:ascii="Arial" w:eastAsia="Verdana" w:hAnsi="Arial" w:hint="cs"/>
          <w:sz w:val="18"/>
          <w:szCs w:val="24"/>
          <w:rtl/>
          <w:lang w:eastAsia="zh-TW"/>
        </w:rPr>
        <w:t>طويلة</w:t>
      </w:r>
      <w:r w:rsidRPr="00FA5474">
        <w:rPr>
          <w:rFonts w:ascii="Arial" w:eastAsia="Verdana" w:hAnsi="Arial" w:hint="cs"/>
          <w:sz w:val="18"/>
          <w:szCs w:val="24"/>
          <w:rtl/>
          <w:lang w:val="en-US" w:eastAsia="zh-TW"/>
        </w:rPr>
        <w:t xml:space="preserve"> </w:t>
      </w:r>
      <w:r w:rsidRPr="00FA5474">
        <w:rPr>
          <w:rFonts w:ascii="Arial" w:eastAsia="Verdana" w:hAnsi="Arial" w:hint="cs"/>
          <w:sz w:val="18"/>
          <w:szCs w:val="24"/>
          <w:rtl/>
          <w:lang w:eastAsia="zh-TW"/>
        </w:rPr>
        <w:t>الأمد</w:t>
      </w:r>
      <w:r w:rsidRPr="00FA5474">
        <w:rPr>
          <w:rFonts w:ascii="Arial" w:eastAsia="Verdana" w:hAnsi="Arial" w:hint="cs"/>
          <w:sz w:val="18"/>
          <w:szCs w:val="24"/>
          <w:rtl/>
          <w:lang w:val="en-US" w:eastAsia="zh-TW"/>
        </w:rPr>
        <w:t xml:space="preserve"> </w:t>
      </w:r>
      <w:r w:rsidR="005C2C9A">
        <w:rPr>
          <w:rFonts w:ascii="Arial" w:eastAsia="Verdana" w:hAnsi="Arial" w:hint="cs"/>
          <w:sz w:val="18"/>
          <w:szCs w:val="24"/>
          <w:rtl/>
          <w:lang w:eastAsia="zh-TW"/>
        </w:rPr>
        <w:t>العاملة لمدة</w:t>
      </w:r>
      <w:r w:rsidR="00CF6CD2" w:rsidRPr="00CF6CD2">
        <w:rPr>
          <w:rFonts w:ascii="Arial" w:hAnsi="Arial" w:hint="cs"/>
          <w:sz w:val="18"/>
          <w:szCs w:val="24"/>
          <w:rtl/>
        </w:rPr>
        <w:t xml:space="preserve"> </w:t>
      </w:r>
      <w:r w:rsidR="00CF6CD2" w:rsidRPr="00CF6CD2">
        <w:rPr>
          <w:rFonts w:ascii="Arial" w:hAnsi="Arial"/>
          <w:sz w:val="18"/>
          <w:szCs w:val="24"/>
          <w:lang w:val="en-US"/>
        </w:rPr>
        <w:t>75</w:t>
      </w:r>
      <w:r w:rsidR="00CF6CD2" w:rsidRPr="00CF6CD2">
        <w:rPr>
          <w:rFonts w:ascii="Arial" w:hAnsi="Arial" w:hint="cs"/>
          <w:sz w:val="18"/>
          <w:szCs w:val="24"/>
          <w:rtl/>
        </w:rPr>
        <w:t xml:space="preserve"> عاماً فأكثر</w:t>
      </w:r>
      <w:r w:rsidR="00FF7FCB">
        <w:rPr>
          <w:rFonts w:ascii="Arial" w:hAnsi="Arial" w:hint="cs"/>
          <w:sz w:val="18"/>
          <w:szCs w:val="24"/>
          <w:rtl/>
        </w:rPr>
        <w:t xml:space="preserve"> على </w:t>
      </w:r>
      <w:r w:rsidRPr="00FA5474">
        <w:rPr>
          <w:rFonts w:ascii="Arial" w:eastAsia="Verdana" w:hAnsi="Arial" w:hint="cs"/>
          <w:sz w:val="18"/>
          <w:szCs w:val="24"/>
          <w:rtl/>
          <w:lang w:val="en-US" w:eastAsia="zh-TW"/>
        </w:rPr>
        <w:t xml:space="preserve">محطات </w:t>
      </w:r>
      <w:r w:rsidR="00183B64" w:rsidRPr="00CF6CD2">
        <w:rPr>
          <w:rFonts w:ascii="Arial" w:eastAsia="Verdana" w:hAnsi="Arial" w:hint="cs"/>
          <w:sz w:val="18"/>
          <w:szCs w:val="24"/>
          <w:rtl/>
          <w:lang w:val="en-US" w:eastAsia="zh-TW"/>
        </w:rPr>
        <w:t>الر</w:t>
      </w:r>
      <w:r w:rsidRPr="00FA5474">
        <w:rPr>
          <w:rFonts w:ascii="Arial" w:eastAsia="Verdana" w:hAnsi="Arial" w:hint="cs"/>
          <w:sz w:val="18"/>
          <w:szCs w:val="24"/>
          <w:rtl/>
          <w:lang w:val="en-US" w:eastAsia="zh-TW"/>
        </w:rPr>
        <w:t xml:space="preserve">صد الجوية. وسيجري قريباً توسيع نطاق هذه الآلية والمعايير لتشمل محطات الرصد الهيدرولوجية والبحرية ريثما تتاح خبرة </w:t>
      </w:r>
      <w:r w:rsidR="00FF7FCB">
        <w:rPr>
          <w:rFonts w:ascii="Arial" w:eastAsia="Verdana" w:hAnsi="Arial" w:hint="cs"/>
          <w:sz w:val="18"/>
          <w:szCs w:val="24"/>
          <w:rtl/>
          <w:lang w:val="en-US" w:eastAsia="zh-TW"/>
        </w:rPr>
        <w:t>عملية</w:t>
      </w:r>
      <w:r w:rsidRPr="00FA5474">
        <w:rPr>
          <w:rFonts w:ascii="Arial" w:eastAsia="Verdana" w:hAnsi="Arial" w:hint="cs"/>
          <w:sz w:val="18"/>
          <w:szCs w:val="24"/>
          <w:rtl/>
          <w:lang w:val="en-US" w:eastAsia="zh-TW"/>
        </w:rPr>
        <w:t xml:space="preserve"> تتراوح بين سنة وسنتين </w:t>
      </w:r>
      <w:r w:rsidR="00FF7FCB">
        <w:rPr>
          <w:rFonts w:ascii="Arial" w:eastAsia="Verdana" w:hAnsi="Arial" w:hint="cs"/>
          <w:sz w:val="18"/>
          <w:szCs w:val="24"/>
          <w:rtl/>
          <w:lang w:val="en-US" w:eastAsia="zh-TW"/>
        </w:rPr>
        <w:t xml:space="preserve">في </w:t>
      </w:r>
      <w:r w:rsidRPr="00FA5474">
        <w:rPr>
          <w:rFonts w:ascii="Arial" w:eastAsia="Verdana" w:hAnsi="Arial" w:hint="cs"/>
          <w:sz w:val="18"/>
          <w:szCs w:val="24"/>
          <w:rtl/>
          <w:lang w:val="en-US" w:eastAsia="zh-TW"/>
        </w:rPr>
        <w:t xml:space="preserve">اعتراف المنظمة </w:t>
      </w:r>
      <w:r w:rsidRPr="00FA5474">
        <w:rPr>
          <w:rFonts w:ascii="Arial" w:eastAsia="Verdana" w:hAnsi="Arial"/>
          <w:sz w:val="18"/>
          <w:szCs w:val="24"/>
          <w:lang w:val="en-US" w:eastAsia="zh-TW"/>
        </w:rPr>
        <w:t>(WMO)</w:t>
      </w:r>
      <w:r w:rsidRPr="00FA5474">
        <w:rPr>
          <w:rFonts w:ascii="Arial" w:eastAsia="Verdana" w:hAnsi="Arial" w:hint="cs"/>
          <w:sz w:val="18"/>
          <w:szCs w:val="24"/>
          <w:rtl/>
          <w:lang w:val="en-US" w:eastAsia="zh-TW"/>
        </w:rPr>
        <w:t xml:space="preserve"> العالمي بمحطات الرصد الهيدرولوجية والبحرية المئوية.</w:t>
      </w:r>
    </w:p>
    <w:p w14:paraId="20317662" w14:textId="53999FAF" w:rsidR="00FA5474" w:rsidRPr="00FA5474" w:rsidRDefault="00FA5474" w:rsidP="001606B3">
      <w:pPr>
        <w:tabs>
          <w:tab w:val="clear" w:pos="1134"/>
        </w:tabs>
        <w:bidi/>
        <w:spacing w:before="240" w:line="320" w:lineRule="exact"/>
        <w:jc w:val="left"/>
        <w:rPr>
          <w:rFonts w:ascii="Arial" w:eastAsia="Verdana" w:hAnsi="Arial"/>
          <w:szCs w:val="26"/>
          <w:u w:val="single"/>
          <w:lang w:val="en-US" w:eastAsia="zh-TW"/>
        </w:rPr>
      </w:pPr>
      <w:r w:rsidRPr="00FA5474">
        <w:rPr>
          <w:rFonts w:ascii="Arial" w:eastAsia="Verdana" w:hAnsi="Arial" w:hint="cs"/>
          <w:szCs w:val="26"/>
          <w:u w:val="single"/>
          <w:rtl/>
          <w:lang w:eastAsia="zh-TW"/>
        </w:rPr>
        <w:t xml:space="preserve">نطاق آلية ومعايير الاعتراف الوطني بمحطات الرصد </w:t>
      </w:r>
      <w:r w:rsidR="004C41D6">
        <w:rPr>
          <w:rFonts w:ascii="Arial" w:eastAsia="Verdana" w:hAnsi="Arial" w:hint="cs"/>
          <w:szCs w:val="26"/>
          <w:u w:val="single"/>
          <w:rtl/>
          <w:lang w:eastAsia="zh-TW"/>
        </w:rPr>
        <w:t>ال</w:t>
      </w:r>
      <w:r w:rsidRPr="00FA5474">
        <w:rPr>
          <w:rFonts w:ascii="Arial" w:eastAsia="Verdana" w:hAnsi="Arial" w:hint="cs"/>
          <w:szCs w:val="26"/>
          <w:u w:val="single"/>
          <w:rtl/>
          <w:lang w:eastAsia="zh-TW"/>
        </w:rPr>
        <w:t xml:space="preserve">طويلة الأمد </w:t>
      </w:r>
      <w:r w:rsidR="005C2C9A">
        <w:rPr>
          <w:rFonts w:ascii="Arial" w:eastAsia="Verdana" w:hAnsi="Arial" w:hint="cs"/>
          <w:szCs w:val="26"/>
          <w:u w:val="single"/>
          <w:rtl/>
          <w:lang w:eastAsia="zh-TW"/>
        </w:rPr>
        <w:t>العاملة لمدة</w:t>
      </w:r>
      <w:r w:rsidR="00CF6CD2" w:rsidRPr="00CF6CD2">
        <w:rPr>
          <w:rFonts w:ascii="Arial" w:eastAsia="Verdana" w:hAnsi="Arial" w:hint="cs"/>
          <w:szCs w:val="26"/>
          <w:u w:val="single"/>
          <w:rtl/>
          <w:lang w:eastAsia="zh-TW"/>
        </w:rPr>
        <w:t xml:space="preserve"> </w:t>
      </w:r>
      <w:r w:rsidR="00CF6CD2" w:rsidRPr="00CF6CD2">
        <w:rPr>
          <w:rFonts w:ascii="Arial" w:eastAsia="Verdana" w:hAnsi="Arial"/>
          <w:szCs w:val="26"/>
          <w:u w:val="single"/>
          <w:lang w:val="en-US" w:eastAsia="zh-TW"/>
        </w:rPr>
        <w:t>75</w:t>
      </w:r>
      <w:r w:rsidR="00CF6CD2" w:rsidRPr="00CF6CD2">
        <w:rPr>
          <w:rFonts w:ascii="Arial" w:eastAsia="Verdana" w:hAnsi="Arial" w:hint="cs"/>
          <w:szCs w:val="26"/>
          <w:u w:val="single"/>
          <w:rtl/>
          <w:lang w:eastAsia="zh-TW"/>
        </w:rPr>
        <w:t xml:space="preserve"> عاماً فأكثر</w:t>
      </w:r>
      <w:r w:rsidRPr="00FA5474">
        <w:rPr>
          <w:rFonts w:ascii="Arial" w:eastAsia="Verdana" w:hAnsi="Arial" w:hint="cs"/>
          <w:szCs w:val="26"/>
          <w:u w:val="single"/>
          <w:rtl/>
          <w:lang w:val="en-US" w:eastAsia="zh-TW"/>
        </w:rPr>
        <w:t>:</w:t>
      </w:r>
    </w:p>
    <w:p w14:paraId="24974C78" w14:textId="303B71A2" w:rsidR="00FA5474" w:rsidRPr="00FA5474" w:rsidRDefault="00FA5474" w:rsidP="001606B3">
      <w:pPr>
        <w:tabs>
          <w:tab w:val="clear" w:pos="1134"/>
        </w:tabs>
        <w:bidi/>
        <w:spacing w:before="240" w:line="320" w:lineRule="exact"/>
        <w:jc w:val="left"/>
        <w:rPr>
          <w:rFonts w:ascii="Arial" w:eastAsia="Verdana" w:hAnsi="Arial"/>
          <w:szCs w:val="26"/>
          <w:rtl/>
          <w:lang w:val="en-US" w:eastAsia="zh-TW"/>
        </w:rPr>
      </w:pPr>
      <w:r w:rsidRPr="00FA5474">
        <w:rPr>
          <w:rFonts w:ascii="Arial" w:eastAsia="Verdana" w:hAnsi="Arial" w:hint="cs"/>
          <w:szCs w:val="26"/>
          <w:rtl/>
          <w:lang w:val="en-US" w:eastAsia="zh-TW"/>
        </w:rPr>
        <w:t>الاعتراف الوطني، على أساس طوعي، بمحطات الرصد</w:t>
      </w:r>
      <w:r w:rsidR="004C41D6">
        <w:rPr>
          <w:rFonts w:ascii="Arial" w:eastAsia="Verdana" w:hAnsi="Arial" w:hint="cs"/>
          <w:szCs w:val="26"/>
          <w:rtl/>
          <w:lang w:val="en-US" w:eastAsia="zh-TW"/>
        </w:rPr>
        <w:t xml:space="preserve"> الطويلة</w:t>
      </w:r>
      <w:r w:rsidRPr="00FA5474">
        <w:rPr>
          <w:rFonts w:ascii="Arial" w:eastAsia="Verdana" w:hAnsi="Arial" w:hint="cs"/>
          <w:szCs w:val="26"/>
          <w:rtl/>
          <w:lang w:val="en-US" w:eastAsia="zh-TW"/>
        </w:rPr>
        <w:t xml:space="preserve"> الأمد التي </w:t>
      </w:r>
      <w:r w:rsidR="00E6021C">
        <w:rPr>
          <w:rFonts w:ascii="Arial" w:eastAsia="Verdana" w:hAnsi="Arial" w:hint="cs"/>
          <w:szCs w:val="26"/>
          <w:rtl/>
          <w:lang w:val="en-US" w:eastAsia="zh-TW"/>
        </w:rPr>
        <w:t>ي</w:t>
      </w:r>
      <w:r w:rsidRPr="00FA5474">
        <w:rPr>
          <w:rFonts w:ascii="Arial" w:eastAsia="Verdana" w:hAnsi="Arial" w:hint="cs"/>
          <w:szCs w:val="26"/>
          <w:rtl/>
          <w:lang w:val="en-US" w:eastAsia="zh-TW"/>
        </w:rPr>
        <w:t xml:space="preserve">ديرها المرفق الوطني للأرصاد الجوية والهيدرولوجيا </w:t>
      </w:r>
      <w:r w:rsidRPr="00FA5474">
        <w:rPr>
          <w:rFonts w:ascii="Arial" w:eastAsia="Verdana" w:hAnsi="Arial"/>
          <w:szCs w:val="26"/>
          <w:lang w:val="en-US" w:eastAsia="zh-TW"/>
        </w:rPr>
        <w:t>(NMHS)</w:t>
      </w:r>
      <w:r w:rsidRPr="00FA5474">
        <w:rPr>
          <w:rFonts w:ascii="Arial" w:eastAsia="Verdana" w:hAnsi="Arial" w:hint="cs"/>
          <w:szCs w:val="26"/>
          <w:rtl/>
          <w:lang w:val="en-US" w:eastAsia="zh-TW"/>
        </w:rPr>
        <w:t xml:space="preserve"> أو أي شبكة بيئية أخرى أو مشغل محطة متصل بالمرفق الوطني </w:t>
      </w:r>
      <w:r w:rsidRPr="00FA5474">
        <w:rPr>
          <w:rFonts w:ascii="Arial" w:eastAsia="Verdana" w:hAnsi="Arial"/>
          <w:szCs w:val="26"/>
          <w:lang w:val="en-US" w:eastAsia="zh-TW"/>
        </w:rPr>
        <w:t>(NMHS)</w:t>
      </w:r>
      <w:r w:rsidRPr="00FA5474">
        <w:rPr>
          <w:rFonts w:ascii="Arial" w:eastAsia="Verdana" w:hAnsi="Arial" w:hint="cs"/>
          <w:szCs w:val="26"/>
          <w:rtl/>
          <w:lang w:val="en-US" w:eastAsia="zh-TW"/>
        </w:rPr>
        <w:t xml:space="preserve"> أو خارجه </w:t>
      </w:r>
      <w:r w:rsidRPr="00FA5474">
        <w:rPr>
          <w:rFonts w:ascii="Arial" w:eastAsia="Verdana" w:hAnsi="Arial"/>
          <w:szCs w:val="26"/>
          <w:rtl/>
          <w:lang w:val="en-US" w:eastAsia="zh-TW"/>
        </w:rPr>
        <w:t>–</w:t>
      </w:r>
      <w:r w:rsidRPr="00FA5474">
        <w:rPr>
          <w:rFonts w:ascii="Arial" w:eastAsia="Verdana" w:hAnsi="Arial" w:hint="cs"/>
          <w:szCs w:val="26"/>
          <w:rtl/>
          <w:lang w:val="en-US" w:eastAsia="zh-TW"/>
        </w:rPr>
        <w:t xml:space="preserve"> مع تاريخ لا يقل عن </w:t>
      </w:r>
      <w:r w:rsidRPr="00FA5474">
        <w:rPr>
          <w:rFonts w:ascii="Arial" w:eastAsia="Verdana" w:hAnsi="Arial"/>
          <w:szCs w:val="26"/>
          <w:lang w:val="en-US" w:eastAsia="zh-TW"/>
        </w:rPr>
        <w:t>75</w:t>
      </w:r>
      <w:r w:rsidRPr="00FA5474">
        <w:rPr>
          <w:rFonts w:ascii="Arial" w:eastAsia="Verdana" w:hAnsi="Arial" w:hint="cs"/>
          <w:szCs w:val="26"/>
          <w:rtl/>
          <w:lang w:val="en-US" w:eastAsia="zh-TW"/>
        </w:rPr>
        <w:t xml:space="preserve"> عاماً وأقل من </w:t>
      </w:r>
      <w:r w:rsidRPr="00FA5474">
        <w:rPr>
          <w:rFonts w:ascii="Arial" w:eastAsia="Verdana" w:hAnsi="Arial"/>
          <w:szCs w:val="26"/>
          <w:lang w:val="en-US" w:eastAsia="zh-TW"/>
        </w:rPr>
        <w:t>100</w:t>
      </w:r>
      <w:r w:rsidRPr="00FA5474">
        <w:rPr>
          <w:rFonts w:ascii="Arial" w:eastAsia="Verdana" w:hAnsi="Arial" w:hint="cs"/>
          <w:szCs w:val="26"/>
          <w:rtl/>
          <w:lang w:val="en-US" w:eastAsia="zh-TW"/>
        </w:rPr>
        <w:t xml:space="preserve"> عام.</w:t>
      </w:r>
    </w:p>
    <w:p w14:paraId="5B5D5A47" w14:textId="0C63C0C5" w:rsidR="00FA5474" w:rsidRPr="00FA5474" w:rsidRDefault="00FA5474" w:rsidP="001606B3">
      <w:pPr>
        <w:tabs>
          <w:tab w:val="clear" w:pos="1134"/>
        </w:tabs>
        <w:bidi/>
        <w:spacing w:before="240" w:line="320" w:lineRule="exact"/>
        <w:jc w:val="left"/>
        <w:rPr>
          <w:rFonts w:ascii="Arial" w:eastAsia="Verdana" w:hAnsi="Arial"/>
          <w:i/>
          <w:iCs/>
          <w:sz w:val="24"/>
          <w:szCs w:val="24"/>
          <w:rtl/>
          <w:lang w:val="en-US" w:eastAsia="zh-TW" w:bidi="ar-LB"/>
        </w:rPr>
      </w:pPr>
      <w:r w:rsidRPr="00FA5474">
        <w:rPr>
          <w:rFonts w:ascii="Arial" w:eastAsia="Verdana" w:hAnsi="Arial" w:hint="cs"/>
          <w:sz w:val="24"/>
          <w:szCs w:val="24"/>
          <w:rtl/>
          <w:lang w:val="en-US" w:eastAsia="zh-TW"/>
        </w:rPr>
        <w:t>ملاحظة: من المشجع أن تقدم محطات الرصد التي أنجزت</w:t>
      </w:r>
      <w:r w:rsidRPr="00FA5474">
        <w:rPr>
          <w:rFonts w:ascii="Arial" w:eastAsia="Verdana" w:hAnsi="Arial"/>
          <w:sz w:val="24"/>
          <w:szCs w:val="24"/>
          <w:rtl/>
          <w:lang w:val="en-US" w:eastAsia="zh-TW"/>
        </w:rPr>
        <w:t xml:space="preserve"> </w:t>
      </w:r>
      <w:r w:rsidRPr="00FA5474">
        <w:rPr>
          <w:rFonts w:ascii="Arial" w:eastAsia="Verdana" w:hAnsi="Arial"/>
          <w:sz w:val="18"/>
          <w:szCs w:val="18"/>
          <w:lang w:val="en-US" w:eastAsia="zh-TW"/>
        </w:rPr>
        <w:t>100</w:t>
      </w:r>
      <w:r w:rsidRPr="00FA5474">
        <w:rPr>
          <w:rFonts w:ascii="Arial" w:eastAsia="Verdana" w:hAnsi="Arial"/>
          <w:sz w:val="18"/>
          <w:szCs w:val="18"/>
          <w:rtl/>
          <w:lang w:val="en-US" w:eastAsia="zh-TW"/>
        </w:rPr>
        <w:t xml:space="preserve"> </w:t>
      </w:r>
      <w:r w:rsidRPr="00FA5474">
        <w:rPr>
          <w:rFonts w:ascii="Arial" w:eastAsia="Verdana" w:hAnsi="Arial"/>
          <w:sz w:val="24"/>
          <w:szCs w:val="24"/>
          <w:rtl/>
          <w:lang w:val="en-US" w:eastAsia="zh-TW"/>
        </w:rPr>
        <w:t>عام من التشغيل لتعترف</w:t>
      </w:r>
      <w:r w:rsidR="00311C8A">
        <w:rPr>
          <w:rFonts w:ascii="Arial" w:eastAsia="Verdana" w:hAnsi="Arial" w:hint="cs"/>
          <w:sz w:val="24"/>
          <w:szCs w:val="24"/>
          <w:rtl/>
          <w:lang w:val="en-US" w:eastAsia="zh-TW"/>
        </w:rPr>
        <w:t xml:space="preserve"> بها</w:t>
      </w:r>
      <w:r w:rsidRPr="00FA5474">
        <w:rPr>
          <w:rFonts w:ascii="Arial" w:eastAsia="Verdana" w:hAnsi="Arial"/>
          <w:sz w:val="24"/>
          <w:szCs w:val="24"/>
          <w:rtl/>
          <w:lang w:val="en-US" w:eastAsia="zh-TW"/>
        </w:rPr>
        <w:t xml:space="preserve"> المنظمة </w:t>
      </w:r>
      <w:r w:rsidRPr="00FA5474">
        <w:rPr>
          <w:rFonts w:ascii="Arial" w:eastAsia="Verdana" w:hAnsi="Arial"/>
          <w:sz w:val="18"/>
          <w:szCs w:val="18"/>
          <w:lang w:val="en-US" w:eastAsia="zh-TW"/>
        </w:rPr>
        <w:t>(WMO)</w:t>
      </w:r>
      <w:r w:rsidRPr="00FA5474">
        <w:rPr>
          <w:rFonts w:ascii="Arial" w:eastAsia="Verdana" w:hAnsi="Arial"/>
          <w:sz w:val="24"/>
          <w:szCs w:val="24"/>
          <w:rtl/>
          <w:lang w:val="en-US" w:eastAsia="zh-TW"/>
        </w:rPr>
        <w:t xml:space="preserve"> </w:t>
      </w:r>
      <w:r w:rsidR="00311C8A">
        <w:rPr>
          <w:rFonts w:ascii="Arial" w:eastAsia="Verdana" w:hAnsi="Arial" w:hint="cs"/>
          <w:sz w:val="24"/>
          <w:szCs w:val="24"/>
          <w:rtl/>
          <w:lang w:val="en-US" w:eastAsia="zh-TW"/>
        </w:rPr>
        <w:t>ك</w:t>
      </w:r>
      <w:r w:rsidRPr="00FA5474">
        <w:rPr>
          <w:rFonts w:ascii="Arial" w:eastAsia="Verdana" w:hAnsi="Arial"/>
          <w:sz w:val="24"/>
          <w:szCs w:val="24"/>
          <w:rtl/>
          <w:lang w:val="en-US" w:eastAsia="zh-TW"/>
        </w:rPr>
        <w:t xml:space="preserve">محطات رصد مئوية. ولذا، يمكن </w:t>
      </w:r>
      <w:r w:rsidRPr="00FA5474">
        <w:rPr>
          <w:rFonts w:ascii="Arial" w:eastAsia="Verdana" w:hAnsi="Arial" w:hint="cs"/>
          <w:sz w:val="24"/>
          <w:szCs w:val="24"/>
          <w:rtl/>
          <w:lang w:val="en-US" w:eastAsia="zh-TW"/>
        </w:rPr>
        <w:t>للأعضاء</w:t>
      </w:r>
      <w:r w:rsidRPr="00FA5474">
        <w:rPr>
          <w:rFonts w:ascii="Arial" w:eastAsia="Verdana" w:hAnsi="Arial"/>
          <w:sz w:val="24"/>
          <w:szCs w:val="24"/>
          <w:rtl/>
          <w:lang w:val="en-US" w:eastAsia="zh-TW"/>
        </w:rPr>
        <w:t xml:space="preserve"> الإبلاغ عن المحطات </w:t>
      </w:r>
      <w:r w:rsidR="00311C8A">
        <w:rPr>
          <w:rFonts w:ascii="Arial" w:eastAsia="Verdana" w:hAnsi="Arial" w:hint="cs"/>
          <w:sz w:val="24"/>
          <w:szCs w:val="24"/>
          <w:rtl/>
          <w:lang w:val="en-US" w:eastAsia="zh-TW"/>
        </w:rPr>
        <w:t>العاملة</w:t>
      </w:r>
      <w:r w:rsidRPr="00FA5474">
        <w:rPr>
          <w:rFonts w:ascii="Arial" w:eastAsia="Verdana" w:hAnsi="Arial"/>
          <w:sz w:val="24"/>
          <w:szCs w:val="24"/>
          <w:rtl/>
          <w:lang w:val="en-US" w:eastAsia="zh-TW"/>
        </w:rPr>
        <w:t xml:space="preserve"> </w:t>
      </w:r>
      <w:r w:rsidR="005C2C9A">
        <w:rPr>
          <w:rFonts w:ascii="Arial" w:eastAsia="Verdana" w:hAnsi="Arial" w:hint="cs"/>
          <w:sz w:val="24"/>
          <w:szCs w:val="24"/>
          <w:rtl/>
          <w:lang w:val="en-US" w:eastAsia="zh-TW"/>
        </w:rPr>
        <w:t>لمدة</w:t>
      </w:r>
      <w:r w:rsidRPr="00FA5474">
        <w:rPr>
          <w:rFonts w:ascii="Arial" w:eastAsia="Verdana" w:hAnsi="Arial"/>
          <w:sz w:val="24"/>
          <w:szCs w:val="24"/>
          <w:rtl/>
          <w:lang w:val="en-US" w:eastAsia="zh-TW"/>
        </w:rPr>
        <w:t xml:space="preserve"> </w:t>
      </w:r>
      <w:r w:rsidRPr="00FA5474">
        <w:rPr>
          <w:rFonts w:ascii="Arial" w:eastAsia="Verdana" w:hAnsi="Arial"/>
          <w:sz w:val="18"/>
          <w:szCs w:val="18"/>
          <w:lang w:val="en-US" w:eastAsia="zh-TW"/>
        </w:rPr>
        <w:t>75</w:t>
      </w:r>
      <w:r w:rsidRPr="00FA5474">
        <w:rPr>
          <w:rFonts w:ascii="Arial" w:eastAsia="Verdana" w:hAnsi="Arial"/>
          <w:sz w:val="18"/>
          <w:szCs w:val="18"/>
          <w:rtl/>
          <w:lang w:val="en-US" w:eastAsia="zh-TW" w:bidi="ar-LB"/>
        </w:rPr>
        <w:t xml:space="preserve"> </w:t>
      </w:r>
      <w:r w:rsidRPr="00FA5474">
        <w:rPr>
          <w:rFonts w:ascii="Arial" w:eastAsia="Verdana" w:hAnsi="Arial"/>
          <w:sz w:val="24"/>
          <w:szCs w:val="24"/>
          <w:rtl/>
          <w:lang w:val="en-US" w:eastAsia="zh-TW" w:bidi="ar-LB"/>
        </w:rPr>
        <w:t xml:space="preserve">عاماً </w:t>
      </w:r>
      <w:r w:rsidR="00CF6CD2">
        <w:rPr>
          <w:rFonts w:ascii="Arial" w:eastAsia="Verdana" w:hAnsi="Arial" w:hint="cs"/>
          <w:sz w:val="24"/>
          <w:szCs w:val="24"/>
          <w:rtl/>
          <w:lang w:val="en-US" w:eastAsia="zh-TW" w:bidi="ar-LB"/>
        </w:rPr>
        <w:t xml:space="preserve">فأكثر </w:t>
      </w:r>
      <w:r w:rsidR="005C2C9A">
        <w:rPr>
          <w:rFonts w:ascii="Arial" w:eastAsia="Verdana" w:hAnsi="Arial" w:hint="cs"/>
          <w:sz w:val="24"/>
          <w:szCs w:val="24"/>
          <w:rtl/>
          <w:lang w:val="en-US" w:eastAsia="zh-TW" w:bidi="ar-LB"/>
        </w:rPr>
        <w:t>ب</w:t>
      </w:r>
      <w:r w:rsidRPr="00FA5474">
        <w:rPr>
          <w:rFonts w:ascii="Arial" w:eastAsia="Verdana" w:hAnsi="Arial" w:hint="cs"/>
          <w:sz w:val="24"/>
          <w:szCs w:val="24"/>
          <w:rtl/>
          <w:lang w:val="en-US" w:eastAsia="zh-TW" w:bidi="ar-LB"/>
        </w:rPr>
        <w:t>غرض</w:t>
      </w:r>
      <w:r w:rsidRPr="00FA5474">
        <w:rPr>
          <w:rFonts w:ascii="Arial" w:eastAsia="Verdana" w:hAnsi="Arial"/>
          <w:sz w:val="24"/>
          <w:szCs w:val="24"/>
          <w:rtl/>
          <w:lang w:val="en-US" w:eastAsia="zh-TW" w:bidi="ar-LB"/>
        </w:rPr>
        <w:t xml:space="preserve"> </w:t>
      </w:r>
      <w:r w:rsidRPr="00FA5474">
        <w:rPr>
          <w:rFonts w:ascii="Arial" w:eastAsia="Verdana" w:hAnsi="Arial" w:hint="cs"/>
          <w:sz w:val="24"/>
          <w:szCs w:val="24"/>
          <w:rtl/>
          <w:lang w:val="en-US" w:eastAsia="zh-TW" w:bidi="ar-LB"/>
        </w:rPr>
        <w:t>إدراجها</w:t>
      </w:r>
      <w:r w:rsidRPr="00FA5474">
        <w:rPr>
          <w:rFonts w:ascii="Arial" w:eastAsia="Verdana" w:hAnsi="Arial"/>
          <w:sz w:val="24"/>
          <w:szCs w:val="24"/>
          <w:rtl/>
          <w:lang w:val="en-US" w:eastAsia="zh-TW" w:bidi="ar-LB"/>
        </w:rPr>
        <w:t xml:space="preserve"> </w:t>
      </w:r>
      <w:r w:rsidRPr="00FA5474">
        <w:rPr>
          <w:rFonts w:ascii="Arial" w:eastAsia="Verdana" w:hAnsi="Arial" w:hint="cs"/>
          <w:sz w:val="24"/>
          <w:szCs w:val="24"/>
          <w:rtl/>
          <w:lang w:val="en-US" w:eastAsia="zh-TW" w:bidi="ar-LB"/>
        </w:rPr>
        <w:t>في</w:t>
      </w:r>
      <w:r w:rsidRPr="00FA5474">
        <w:rPr>
          <w:rFonts w:ascii="Arial" w:eastAsia="Verdana" w:hAnsi="Arial"/>
          <w:sz w:val="24"/>
          <w:szCs w:val="24"/>
          <w:rtl/>
          <w:lang w:val="en-US" w:eastAsia="zh-TW" w:bidi="ar-LB"/>
        </w:rPr>
        <w:t xml:space="preserve"> </w:t>
      </w:r>
      <w:r w:rsidRPr="00FA5474">
        <w:rPr>
          <w:rFonts w:ascii="Arial" w:eastAsia="Verdana" w:hAnsi="Arial" w:hint="cs"/>
          <w:sz w:val="24"/>
          <w:szCs w:val="24"/>
          <w:rtl/>
          <w:lang w:val="en-US" w:eastAsia="zh-TW" w:bidi="ar-LB"/>
        </w:rPr>
        <w:t>قائمة</w:t>
      </w:r>
      <w:r w:rsidRPr="00FA5474">
        <w:rPr>
          <w:rFonts w:ascii="Arial" w:eastAsia="Verdana" w:hAnsi="Arial"/>
          <w:sz w:val="24"/>
          <w:szCs w:val="24"/>
          <w:rtl/>
          <w:lang w:val="en-US" w:eastAsia="zh-TW" w:bidi="ar-LB"/>
        </w:rPr>
        <w:t xml:space="preserve"> </w:t>
      </w:r>
      <w:r w:rsidRPr="00FA5474">
        <w:rPr>
          <w:rFonts w:ascii="Arial" w:eastAsia="Verdana" w:hAnsi="Arial" w:hint="cs"/>
          <w:sz w:val="24"/>
          <w:szCs w:val="24"/>
          <w:rtl/>
          <w:lang w:val="en-US" w:eastAsia="zh-TW" w:bidi="ar-LB"/>
        </w:rPr>
        <w:t>المحطات</w:t>
      </w:r>
      <w:r w:rsidRPr="00FA5474">
        <w:rPr>
          <w:rFonts w:ascii="Arial" w:eastAsia="Verdana" w:hAnsi="Arial"/>
          <w:sz w:val="24"/>
          <w:szCs w:val="24"/>
          <w:rtl/>
          <w:lang w:val="en-US" w:eastAsia="zh-TW" w:bidi="ar-LB"/>
        </w:rPr>
        <w:t xml:space="preserve"> </w:t>
      </w:r>
      <w:r w:rsidRPr="00FA5474">
        <w:rPr>
          <w:rFonts w:ascii="Arial" w:eastAsia="Verdana" w:hAnsi="Arial" w:hint="cs"/>
          <w:sz w:val="24"/>
          <w:szCs w:val="24"/>
          <w:rtl/>
          <w:lang w:val="en-US" w:eastAsia="zh-TW" w:bidi="ar-LB"/>
        </w:rPr>
        <w:t>المرشحة،</w:t>
      </w:r>
      <w:r w:rsidRPr="00FA5474">
        <w:rPr>
          <w:rFonts w:ascii="Arial" w:eastAsia="Verdana" w:hAnsi="Arial"/>
          <w:sz w:val="24"/>
          <w:szCs w:val="24"/>
          <w:rtl/>
          <w:lang w:val="en-US" w:eastAsia="zh-TW" w:bidi="ar-LB"/>
        </w:rPr>
        <w:t xml:space="preserve"> وذلك من خلال </w:t>
      </w:r>
      <w:r w:rsidRPr="00FA5474">
        <w:rPr>
          <w:rFonts w:ascii="Arial" w:eastAsia="Verdana" w:hAnsi="Arial" w:hint="cs"/>
          <w:sz w:val="24"/>
          <w:szCs w:val="24"/>
          <w:rtl/>
          <w:lang w:val="en-US" w:eastAsia="zh-TW" w:bidi="ar-LB"/>
        </w:rPr>
        <w:t>الصفحة</w:t>
      </w:r>
      <w:r w:rsidRPr="00FA5474">
        <w:rPr>
          <w:rFonts w:ascii="Arial" w:eastAsia="Verdana" w:hAnsi="Arial"/>
          <w:sz w:val="24"/>
          <w:szCs w:val="24"/>
          <w:rtl/>
          <w:lang w:val="en-US" w:eastAsia="zh-TW" w:bidi="ar-LB"/>
        </w:rPr>
        <w:t xml:space="preserve"> </w:t>
      </w:r>
      <w:r w:rsidRPr="00FA5474">
        <w:rPr>
          <w:rFonts w:ascii="Arial" w:eastAsia="Verdana" w:hAnsi="Arial" w:hint="cs"/>
          <w:sz w:val="24"/>
          <w:szCs w:val="24"/>
          <w:rtl/>
          <w:lang w:val="en-US" w:eastAsia="zh-TW" w:bidi="ar-LB"/>
        </w:rPr>
        <w:t>المخصصة</w:t>
      </w:r>
      <w:r w:rsidRPr="00FA5474">
        <w:rPr>
          <w:rFonts w:ascii="Arial" w:eastAsia="Verdana" w:hAnsi="Arial"/>
          <w:sz w:val="24"/>
          <w:szCs w:val="24"/>
          <w:rtl/>
          <w:lang w:val="en-US" w:eastAsia="zh-TW" w:bidi="ar-LB"/>
        </w:rPr>
        <w:t xml:space="preserve"> </w:t>
      </w:r>
      <w:r w:rsidRPr="00FA5474">
        <w:rPr>
          <w:rFonts w:ascii="Arial" w:eastAsia="Verdana" w:hAnsi="Arial" w:hint="cs"/>
          <w:sz w:val="24"/>
          <w:szCs w:val="24"/>
          <w:rtl/>
          <w:lang w:val="en-US" w:eastAsia="zh-TW" w:bidi="ar-LB"/>
        </w:rPr>
        <w:t>ل</w:t>
      </w:r>
      <w:hyperlink r:id="rId37" w:history="1">
        <w:r w:rsidRPr="00FA5474">
          <w:rPr>
            <w:rStyle w:val="Hyperlink"/>
            <w:rFonts w:ascii="Arial" w:eastAsia="Verdana" w:hAnsi="Arial" w:hint="cs"/>
            <w:sz w:val="24"/>
            <w:szCs w:val="24"/>
            <w:rtl/>
            <w:lang w:val="en-US" w:eastAsia="zh-TW" w:bidi="ar-LB"/>
          </w:rPr>
          <w:t>محطات</w:t>
        </w:r>
        <w:r w:rsidRPr="00FA5474">
          <w:rPr>
            <w:rStyle w:val="Hyperlink"/>
            <w:rFonts w:ascii="Arial" w:eastAsia="Verdana" w:hAnsi="Arial"/>
            <w:sz w:val="24"/>
            <w:szCs w:val="24"/>
            <w:rtl/>
            <w:lang w:val="en-US" w:eastAsia="zh-TW" w:bidi="ar-LB"/>
          </w:rPr>
          <w:t xml:space="preserve"> </w:t>
        </w:r>
        <w:r w:rsidRPr="00FA5474">
          <w:rPr>
            <w:rStyle w:val="Hyperlink"/>
            <w:rFonts w:ascii="Arial" w:eastAsia="Verdana" w:hAnsi="Arial" w:hint="cs"/>
            <w:sz w:val="24"/>
            <w:szCs w:val="24"/>
            <w:rtl/>
            <w:lang w:val="en-US" w:eastAsia="zh-TW" w:bidi="ar-LB"/>
          </w:rPr>
          <w:t>الرصد</w:t>
        </w:r>
        <w:r w:rsidRPr="00FA5474">
          <w:rPr>
            <w:rStyle w:val="Hyperlink"/>
            <w:rFonts w:ascii="Arial" w:eastAsia="Verdana" w:hAnsi="Arial"/>
            <w:sz w:val="24"/>
            <w:szCs w:val="24"/>
            <w:rtl/>
            <w:lang w:val="en-US" w:eastAsia="zh-TW" w:bidi="ar-LB"/>
          </w:rPr>
          <w:t xml:space="preserve"> </w:t>
        </w:r>
        <w:r w:rsidRPr="00FA5474">
          <w:rPr>
            <w:rStyle w:val="Hyperlink"/>
            <w:rFonts w:ascii="Arial" w:eastAsia="Verdana" w:hAnsi="Arial" w:hint="cs"/>
            <w:sz w:val="24"/>
            <w:szCs w:val="24"/>
            <w:rtl/>
            <w:lang w:val="en-US" w:eastAsia="zh-TW" w:bidi="ar-LB"/>
          </w:rPr>
          <w:t>المئوية</w:t>
        </w:r>
        <w:r w:rsidRPr="00FA5474">
          <w:rPr>
            <w:rStyle w:val="Hyperlink"/>
            <w:rFonts w:ascii="Arial" w:eastAsia="Verdana" w:hAnsi="Arial"/>
            <w:sz w:val="24"/>
            <w:szCs w:val="24"/>
            <w:rtl/>
            <w:lang w:val="en-US" w:eastAsia="zh-TW" w:bidi="ar-LB"/>
          </w:rPr>
          <w:t xml:space="preserve"> </w:t>
        </w:r>
        <w:r w:rsidRPr="00FA5474">
          <w:rPr>
            <w:rStyle w:val="Hyperlink"/>
            <w:rFonts w:ascii="Arial" w:eastAsia="Verdana" w:hAnsi="Arial"/>
            <w:sz w:val="18"/>
            <w:szCs w:val="18"/>
            <w:lang w:val="en-US" w:eastAsia="zh-TW" w:bidi="ar-LB"/>
          </w:rPr>
          <w:t>(Centennial Observing Stations)</w:t>
        </w:r>
        <w:r w:rsidRPr="00FA5474">
          <w:rPr>
            <w:rStyle w:val="Hyperlink"/>
            <w:rFonts w:ascii="Arial" w:eastAsia="Verdana" w:hAnsi="Arial"/>
            <w:sz w:val="24"/>
            <w:szCs w:val="24"/>
            <w:rtl/>
            <w:lang w:val="en-US" w:eastAsia="zh-TW" w:bidi="ar-LB"/>
          </w:rPr>
          <w:t xml:space="preserve"> </w:t>
        </w:r>
        <w:r w:rsidR="00311C8A">
          <w:rPr>
            <w:rStyle w:val="Hyperlink"/>
            <w:rFonts w:ascii="Arial" w:eastAsia="Verdana" w:hAnsi="Arial" w:hint="cs"/>
            <w:sz w:val="24"/>
            <w:szCs w:val="24"/>
            <w:rtl/>
            <w:lang w:val="en-US" w:eastAsia="zh-TW" w:bidi="ar-LB"/>
          </w:rPr>
          <w:t>على</w:t>
        </w:r>
        <w:r w:rsidRPr="00FA5474">
          <w:rPr>
            <w:rStyle w:val="Hyperlink"/>
            <w:rFonts w:ascii="Arial" w:eastAsia="Verdana" w:hAnsi="Arial"/>
            <w:sz w:val="24"/>
            <w:szCs w:val="24"/>
            <w:rtl/>
            <w:lang w:val="en-US" w:eastAsia="zh-TW" w:bidi="ar-LB"/>
          </w:rPr>
          <w:t xml:space="preserve"> </w:t>
        </w:r>
        <w:r w:rsidRPr="00FA5474">
          <w:rPr>
            <w:rStyle w:val="Hyperlink"/>
            <w:rFonts w:ascii="Arial" w:eastAsia="Verdana" w:hAnsi="Arial" w:hint="cs"/>
            <w:sz w:val="24"/>
            <w:szCs w:val="24"/>
            <w:rtl/>
            <w:lang w:val="en-US" w:eastAsia="zh-TW" w:bidi="ar-LB"/>
          </w:rPr>
          <w:t>الموقع</w:t>
        </w:r>
        <w:r w:rsidRPr="00FA5474">
          <w:rPr>
            <w:rStyle w:val="Hyperlink"/>
            <w:rFonts w:ascii="Arial" w:eastAsia="Verdana" w:hAnsi="Arial"/>
            <w:sz w:val="24"/>
            <w:szCs w:val="24"/>
            <w:rtl/>
            <w:lang w:val="en-US" w:eastAsia="zh-TW" w:bidi="ar-LB"/>
          </w:rPr>
          <w:t xml:space="preserve"> </w:t>
        </w:r>
        <w:r w:rsidRPr="00FA5474">
          <w:rPr>
            <w:rStyle w:val="Hyperlink"/>
            <w:rFonts w:ascii="Arial" w:eastAsia="Verdana" w:hAnsi="Arial" w:hint="cs"/>
            <w:sz w:val="24"/>
            <w:szCs w:val="24"/>
            <w:rtl/>
            <w:lang w:val="en-US" w:eastAsia="zh-TW" w:bidi="ar-LB"/>
          </w:rPr>
          <w:t>الإلكتروني</w:t>
        </w:r>
        <w:r w:rsidRPr="00FA5474">
          <w:rPr>
            <w:rStyle w:val="Hyperlink"/>
            <w:rFonts w:ascii="Arial" w:eastAsia="Verdana" w:hAnsi="Arial"/>
            <w:sz w:val="24"/>
            <w:szCs w:val="24"/>
            <w:rtl/>
            <w:lang w:val="en-US" w:eastAsia="zh-TW" w:bidi="ar-LB"/>
          </w:rPr>
          <w:t xml:space="preserve"> </w:t>
        </w:r>
        <w:r w:rsidRPr="00FA5474">
          <w:rPr>
            <w:rStyle w:val="Hyperlink"/>
            <w:rFonts w:ascii="Arial" w:eastAsia="Verdana" w:hAnsi="Arial" w:hint="cs"/>
            <w:sz w:val="24"/>
            <w:szCs w:val="24"/>
            <w:rtl/>
            <w:lang w:val="en-US" w:eastAsia="zh-TW" w:bidi="ar-LB"/>
          </w:rPr>
          <w:t>للمنظمة</w:t>
        </w:r>
        <w:r w:rsidRPr="00FA5474">
          <w:rPr>
            <w:rStyle w:val="Hyperlink"/>
            <w:rFonts w:ascii="Arial" w:eastAsia="Verdana" w:hAnsi="Arial"/>
            <w:sz w:val="24"/>
            <w:szCs w:val="24"/>
            <w:rtl/>
            <w:lang w:val="en-US" w:eastAsia="zh-TW" w:bidi="ar-LB"/>
          </w:rPr>
          <w:t xml:space="preserve"> العالمية للأرصاد الجوية </w:t>
        </w:r>
        <w:r w:rsidRPr="00FA5474">
          <w:rPr>
            <w:rStyle w:val="Hyperlink"/>
            <w:rFonts w:ascii="Arial" w:eastAsia="Verdana" w:hAnsi="Arial"/>
            <w:sz w:val="18"/>
            <w:szCs w:val="18"/>
            <w:lang w:val="en-US" w:eastAsia="zh-TW" w:bidi="ar-LB"/>
          </w:rPr>
          <w:t>(wmo.int)</w:t>
        </w:r>
      </w:hyperlink>
      <w:r w:rsidRPr="00FA5474">
        <w:rPr>
          <w:rFonts w:ascii="Arial" w:eastAsia="Verdana" w:hAnsi="Arial"/>
          <w:sz w:val="24"/>
          <w:szCs w:val="24"/>
          <w:rtl/>
          <w:lang w:val="en-US" w:eastAsia="zh-TW" w:bidi="ar-LB"/>
        </w:rPr>
        <w:t>.</w:t>
      </w:r>
    </w:p>
    <w:p w14:paraId="275D48F6" w14:textId="781544A7" w:rsidR="00FA5474" w:rsidRPr="00FA5474" w:rsidRDefault="00FA5474" w:rsidP="001606B3">
      <w:pPr>
        <w:tabs>
          <w:tab w:val="clear" w:pos="1134"/>
        </w:tabs>
        <w:bidi/>
        <w:spacing w:before="240" w:line="320" w:lineRule="exact"/>
        <w:jc w:val="left"/>
        <w:rPr>
          <w:rFonts w:ascii="Arial" w:eastAsia="Verdana" w:hAnsi="Arial"/>
          <w:szCs w:val="26"/>
          <w:u w:val="single"/>
          <w:rtl/>
          <w:lang w:val="en-US" w:eastAsia="zh-TW"/>
        </w:rPr>
      </w:pPr>
      <w:r w:rsidRPr="00FA5474">
        <w:rPr>
          <w:rFonts w:ascii="Arial" w:eastAsia="Verdana" w:hAnsi="Arial" w:hint="cs"/>
          <w:szCs w:val="26"/>
          <w:u w:val="single"/>
          <w:rtl/>
          <w:lang w:eastAsia="zh-TW"/>
        </w:rPr>
        <w:t>معايير الاعتراف الوطني بمحطات الرصد</w:t>
      </w:r>
      <w:r w:rsidR="004C41D6">
        <w:rPr>
          <w:rFonts w:ascii="Arial" w:eastAsia="Verdana" w:hAnsi="Arial" w:hint="cs"/>
          <w:szCs w:val="26"/>
          <w:u w:val="single"/>
          <w:rtl/>
          <w:lang w:eastAsia="zh-TW"/>
        </w:rPr>
        <w:t xml:space="preserve"> الطويلة</w:t>
      </w:r>
      <w:r w:rsidRPr="00FA5474">
        <w:rPr>
          <w:rFonts w:ascii="Arial" w:eastAsia="Verdana" w:hAnsi="Arial" w:hint="cs"/>
          <w:szCs w:val="26"/>
          <w:u w:val="single"/>
          <w:rtl/>
          <w:lang w:eastAsia="zh-TW"/>
        </w:rPr>
        <w:t xml:space="preserve"> الأمد </w:t>
      </w:r>
      <w:r w:rsidR="005C2C9A">
        <w:rPr>
          <w:rFonts w:ascii="Arial" w:eastAsia="Verdana" w:hAnsi="Arial" w:hint="cs"/>
          <w:szCs w:val="26"/>
          <w:u w:val="single"/>
          <w:rtl/>
          <w:lang w:eastAsia="zh-TW"/>
        </w:rPr>
        <w:t>العاملة لمدة</w:t>
      </w:r>
      <w:r w:rsidR="00CF6CD2">
        <w:rPr>
          <w:rFonts w:ascii="Arial" w:eastAsia="Verdana" w:hAnsi="Arial" w:hint="cs"/>
          <w:szCs w:val="26"/>
          <w:u w:val="single"/>
          <w:rtl/>
          <w:lang w:eastAsia="zh-TW"/>
        </w:rPr>
        <w:t xml:space="preserve"> </w:t>
      </w:r>
      <w:r w:rsidR="00CF6CD2">
        <w:rPr>
          <w:rFonts w:ascii="Arial" w:eastAsia="Verdana" w:hAnsi="Arial"/>
          <w:szCs w:val="26"/>
          <w:u w:val="single"/>
          <w:lang w:val="en-US" w:eastAsia="zh-TW"/>
        </w:rPr>
        <w:t>75</w:t>
      </w:r>
      <w:r w:rsidR="00CF6CD2">
        <w:rPr>
          <w:rFonts w:ascii="Arial" w:eastAsia="Verdana" w:hAnsi="Arial" w:hint="cs"/>
          <w:szCs w:val="26"/>
          <w:u w:val="single"/>
          <w:rtl/>
          <w:lang w:val="en-US" w:eastAsia="zh-TW"/>
        </w:rPr>
        <w:t xml:space="preserve"> عاماً فأكثر</w:t>
      </w:r>
    </w:p>
    <w:p w14:paraId="40C4BFD0" w14:textId="64BB7D1F" w:rsidR="00FA5474" w:rsidRPr="00FA5474" w:rsidRDefault="00FA5474" w:rsidP="001606B3">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(1)</w:t>
      </w:r>
      <w:r w:rsidRPr="00FA5474">
        <w:rPr>
          <w:rFonts w:ascii="Arial" w:eastAsia="Times New Roman" w:hAnsi="Arial"/>
          <w:szCs w:val="26"/>
          <w:lang w:val="en-US" w:eastAsia="zh-TW"/>
        </w:rPr>
        <w:tab/>
      </w:r>
      <w:r w:rsidR="00446B28">
        <w:rPr>
          <w:rFonts w:ascii="Arial" w:eastAsia="Times New Roman" w:hAnsi="Arial" w:hint="cs"/>
          <w:szCs w:val="26"/>
          <w:rtl/>
          <w:lang w:val="en-US" w:eastAsia="zh-TW"/>
        </w:rPr>
        <w:t>إنشاء</w:t>
      </w:r>
      <w:r w:rsidRPr="00FA5474">
        <w:rPr>
          <w:rFonts w:ascii="Arial" w:eastAsia="Times New Roman" w:hAnsi="Arial" w:hint="cs"/>
          <w:szCs w:val="26"/>
          <w:rtl/>
          <w:lang w:val="en-US" w:eastAsia="zh-TW"/>
        </w:rPr>
        <w:t xml:space="preserve"> محطة الرصد منذ </w:t>
      </w:r>
      <w:r w:rsidRPr="00FA5474">
        <w:rPr>
          <w:rFonts w:ascii="Arial" w:eastAsia="Times New Roman" w:hAnsi="Arial"/>
          <w:szCs w:val="26"/>
          <w:lang w:val="en-US" w:eastAsia="zh-TW"/>
        </w:rPr>
        <w:t>75</w:t>
      </w:r>
      <w:r w:rsidRPr="00FA5474">
        <w:rPr>
          <w:rFonts w:ascii="Arial" w:eastAsia="Times New Roman" w:hAnsi="Arial" w:hint="cs"/>
          <w:szCs w:val="26"/>
          <w:rtl/>
          <w:lang w:val="en-US" w:eastAsia="zh-TW"/>
        </w:rPr>
        <w:t xml:space="preserve"> عام على الأقل، وترصد عنصراً </w:t>
      </w:r>
      <w:r w:rsidR="00F62470">
        <w:rPr>
          <w:rFonts w:ascii="Arial" w:eastAsia="Times New Roman" w:hAnsi="Arial" w:hint="cs"/>
          <w:szCs w:val="26"/>
          <w:rtl/>
          <w:lang w:val="en-US" w:eastAsia="zh-TW"/>
        </w:rPr>
        <w:t>جوياً</w:t>
      </w:r>
      <w:r w:rsidRPr="00FA5474">
        <w:rPr>
          <w:rFonts w:ascii="Arial" w:eastAsia="Times New Roman" w:hAnsi="Arial" w:hint="cs"/>
          <w:szCs w:val="26"/>
          <w:rtl/>
          <w:lang w:val="en-US" w:eastAsia="zh-TW"/>
        </w:rPr>
        <w:t xml:space="preserve"> واحداً على الأقل منذ ذلك الحين، وهي قيد التشغيل كمحطة رصد في تاريخ الترشيح.</w:t>
      </w:r>
    </w:p>
    <w:p w14:paraId="56FF5C1D" w14:textId="77777777" w:rsidR="00FA5474" w:rsidRPr="00FA5474" w:rsidRDefault="00FA5474" w:rsidP="001606B3">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(2)</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 xml:space="preserve">لا تفوق فترات الانقطاع في محطة الرصد نسبة </w:t>
      </w:r>
      <w:r w:rsidRPr="00FA5474">
        <w:rPr>
          <w:rFonts w:ascii="Arial" w:eastAsia="Times New Roman" w:hAnsi="Arial"/>
          <w:szCs w:val="26"/>
          <w:lang w:val="en-US" w:eastAsia="zh-TW"/>
        </w:rPr>
        <w:t>%10</w:t>
      </w:r>
      <w:r w:rsidRPr="00FA5474">
        <w:rPr>
          <w:rFonts w:ascii="Arial" w:eastAsia="Times New Roman" w:hAnsi="Arial" w:hint="cs"/>
          <w:szCs w:val="26"/>
          <w:rtl/>
          <w:lang w:val="en-US" w:eastAsia="zh-TW"/>
        </w:rPr>
        <w:t>.</w:t>
      </w:r>
    </w:p>
    <w:p w14:paraId="1D7D9E4D" w14:textId="3FBBCB2C" w:rsidR="00FA5474" w:rsidRPr="00FA5474" w:rsidRDefault="00FA5474" w:rsidP="001606B3">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(3)</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يتضمن الحد الأدنى من البيانات الشرحية التاريخية للمحطة طوال فترة تشغيلها الإحداثيات الجغرافية الفعلية أو المستنبطة بما في ذلك الارتفاع والتغييرات المعروفة في اسم المحطة و/</w:t>
      </w:r>
      <w:r w:rsidR="002B0BED">
        <w:rPr>
          <w:rFonts w:ascii="Arial" w:eastAsia="Times New Roman" w:hAnsi="Arial" w:hint="cs"/>
          <w:szCs w:val="26"/>
          <w:rtl/>
          <w:lang w:val="en-US" w:eastAsia="zh-TW"/>
        </w:rPr>
        <w:t xml:space="preserve"> </w:t>
      </w:r>
      <w:r w:rsidRPr="00FA5474">
        <w:rPr>
          <w:rFonts w:ascii="Arial" w:eastAsia="Times New Roman" w:hAnsi="Arial" w:hint="cs"/>
          <w:szCs w:val="26"/>
          <w:rtl/>
          <w:lang w:val="en-US" w:eastAsia="zh-TW"/>
        </w:rPr>
        <w:t>أو محدد هويتها، وعنصر (عناصر) الأرصاد الجوية المحددة والوحدة (الوحدات) الخاصة به (بها)، فضلاً عن جدول (جداول) الرصد.</w:t>
      </w:r>
    </w:p>
    <w:p w14:paraId="772EBAAC" w14:textId="77777777" w:rsidR="00FA5474" w:rsidRPr="00FA5474" w:rsidRDefault="00FA5474" w:rsidP="001606B3">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(4)</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أي تغيير معروف في مكان محطة الرصد، أو أي تغيير في أسلوب القياس، لم يؤثر بشكل كبير على بيانات السلاسل الزمنية المناخية.</w:t>
      </w:r>
    </w:p>
    <w:p w14:paraId="56BC5C5B" w14:textId="77777777" w:rsidR="00FA5474" w:rsidRPr="00FA5474" w:rsidRDefault="00FA5474" w:rsidP="001606B3">
      <w:pPr>
        <w:tabs>
          <w:tab w:val="clear" w:pos="1134"/>
          <w:tab w:val="left" w:pos="567"/>
        </w:tabs>
        <w:bidi/>
        <w:spacing w:before="240" w:line="320" w:lineRule="exact"/>
        <w:ind w:left="567" w:hanging="567"/>
        <w:jc w:val="left"/>
        <w:outlineLvl w:val="1"/>
        <w:rPr>
          <w:rFonts w:ascii="Arial" w:hAnsi="Arial"/>
          <w:noProof/>
          <w:szCs w:val="26"/>
          <w:rtl/>
          <w:lang w:val="en-US" w:eastAsia="zh-TW"/>
        </w:rPr>
      </w:pPr>
      <w:r w:rsidRPr="00FA5474">
        <w:rPr>
          <w:rFonts w:ascii="Arial" w:hAnsi="Arial" w:hint="cs"/>
          <w:noProof/>
          <w:sz w:val="18"/>
          <w:szCs w:val="24"/>
          <w:rtl/>
          <w:lang w:val="en-US" w:eastAsia="zh-TW"/>
        </w:rPr>
        <w:t xml:space="preserve">ملاحظة: يعتبر تجانس البيانات الموثقة لمحطة الرصد متوافقاً مع المعيار </w:t>
      </w:r>
      <w:r w:rsidRPr="00FA5474">
        <w:rPr>
          <w:rFonts w:ascii="Arial" w:hAnsi="Arial"/>
          <w:noProof/>
          <w:sz w:val="18"/>
          <w:szCs w:val="24"/>
          <w:lang w:val="en-US" w:eastAsia="zh-TW"/>
        </w:rPr>
        <w:t>4</w:t>
      </w:r>
      <w:r w:rsidRPr="00FA5474">
        <w:rPr>
          <w:rFonts w:ascii="Arial" w:hAnsi="Arial" w:hint="cs"/>
          <w:noProof/>
          <w:sz w:val="18"/>
          <w:szCs w:val="24"/>
          <w:rtl/>
          <w:lang w:val="en-US" w:eastAsia="zh-TW"/>
        </w:rPr>
        <w:t>.</w:t>
      </w:r>
    </w:p>
    <w:p w14:paraId="13300347" w14:textId="77777777" w:rsidR="00FA5474" w:rsidRPr="00FA5474" w:rsidRDefault="00FA5474" w:rsidP="001606B3">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(5)</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تمت الأرشفة الرقمية لجميع البيانات الرصدية والبيانات الشرحية التاريخية، أو سيتم إنقاذها. ويجب على الأعضاء تقاسم الخطط المتعلقة بإنقاذ البيانات، إن أمكن.</w:t>
      </w:r>
    </w:p>
    <w:p w14:paraId="33FA63B4" w14:textId="073A3E8D" w:rsidR="00FA5474" w:rsidRPr="00FA5474" w:rsidRDefault="00FA5474" w:rsidP="001606B3">
      <w:pPr>
        <w:tabs>
          <w:tab w:val="clear" w:pos="1134"/>
        </w:tabs>
        <w:bidi/>
        <w:spacing w:before="240" w:line="320" w:lineRule="exact"/>
        <w:ind w:left="567" w:hanging="567"/>
        <w:jc w:val="left"/>
        <w:rPr>
          <w:rFonts w:ascii="Arial" w:eastAsia="Verdana" w:hAnsi="Arial"/>
          <w:szCs w:val="26"/>
          <w:rtl/>
          <w:lang w:val="en-US" w:eastAsia="zh-TW"/>
        </w:rPr>
      </w:pPr>
      <w:r w:rsidRPr="00FA5474">
        <w:rPr>
          <w:rFonts w:ascii="Arial" w:eastAsia="Verdana" w:hAnsi="Arial"/>
          <w:szCs w:val="26"/>
          <w:lang w:val="en-US" w:eastAsia="zh-TW"/>
        </w:rPr>
        <w:t>(6)</w:t>
      </w:r>
      <w:r w:rsidRPr="00FA5474">
        <w:rPr>
          <w:rFonts w:ascii="Arial" w:eastAsia="Verdana" w:hAnsi="Arial"/>
          <w:szCs w:val="26"/>
          <w:rtl/>
          <w:lang w:val="en-US" w:eastAsia="zh-TW"/>
        </w:rPr>
        <w:tab/>
      </w:r>
      <w:r w:rsidRPr="00FA5474">
        <w:rPr>
          <w:rFonts w:ascii="Arial" w:eastAsia="Verdana" w:hAnsi="Arial" w:hint="cs"/>
          <w:szCs w:val="26"/>
          <w:rtl/>
          <w:lang w:val="en-US" w:eastAsia="zh-TW"/>
        </w:rPr>
        <w:t xml:space="preserve">تشغل محطة الرصد وفقاً لمعايير الرصد الصادرة عن المنظمة </w:t>
      </w:r>
      <w:r w:rsidRPr="00FA5474">
        <w:rPr>
          <w:rFonts w:ascii="Arial" w:eastAsia="Verdana" w:hAnsi="Arial"/>
          <w:szCs w:val="26"/>
          <w:lang w:val="en-US" w:eastAsia="zh-TW"/>
        </w:rPr>
        <w:t>(WMO)</w:t>
      </w:r>
      <w:r w:rsidRPr="00FA5474">
        <w:rPr>
          <w:rFonts w:ascii="Arial" w:eastAsia="Verdana" w:hAnsi="Arial" w:hint="cs"/>
          <w:szCs w:val="26"/>
          <w:rtl/>
          <w:lang w:val="en-US" w:eastAsia="zh-TW"/>
        </w:rPr>
        <w:t xml:space="preserve"> وفقاً</w:t>
      </w:r>
      <w:r w:rsidRPr="00FA5474">
        <w:rPr>
          <w:rFonts w:ascii="Arial" w:eastAsia="Verdana" w:hAnsi="Arial" w:hint="cs"/>
          <w:spacing w:val="28"/>
          <w:szCs w:val="26"/>
          <w:rtl/>
          <w:lang w:val="en-US" w:eastAsia="zh-TW"/>
        </w:rPr>
        <w:t xml:space="preserve"> </w:t>
      </w:r>
      <w:hyperlink r:id="rId38" w:anchor=".Y0AQTnZByUl" w:history="1">
        <w:r w:rsidRPr="00FA5474">
          <w:rPr>
            <w:rFonts w:ascii="Arial" w:eastAsia="Verdana" w:hAnsi="Arial" w:hint="cs"/>
            <w:i/>
            <w:iCs/>
            <w:color w:val="0000FF"/>
            <w:szCs w:val="26"/>
            <w:rtl/>
            <w:lang w:val="en-US" w:eastAsia="zh-TW"/>
          </w:rPr>
          <w:t xml:space="preserve">لمرجع النظام العالمي المتكامل للرصد التابع للمنظمة </w:t>
        </w:r>
        <w:r w:rsidRPr="00FA5474">
          <w:rPr>
            <w:rFonts w:ascii="Arial" w:eastAsia="Verdana" w:hAnsi="Arial"/>
            <w:i/>
            <w:iCs/>
            <w:color w:val="0000FF"/>
            <w:szCs w:val="26"/>
            <w:lang w:val="en-US" w:eastAsia="zh-TW"/>
          </w:rPr>
          <w:t>(WMO)</w:t>
        </w:r>
      </w:hyperlink>
      <w:r w:rsidRPr="00FA5474">
        <w:rPr>
          <w:rFonts w:ascii="Arial" w:eastAsia="Verdana" w:hAnsi="Arial" w:hint="cs"/>
          <w:szCs w:val="26"/>
          <w:rtl/>
          <w:lang w:val="en-US" w:eastAsia="zh-TW"/>
        </w:rPr>
        <w:t xml:space="preserve"> (مطبوع المنظمة رقم </w:t>
      </w:r>
      <w:r w:rsidRPr="00FA5474">
        <w:rPr>
          <w:rFonts w:ascii="Arial" w:eastAsia="Verdana" w:hAnsi="Arial"/>
          <w:szCs w:val="26"/>
          <w:lang w:val="en-US" w:eastAsia="zh-TW"/>
        </w:rPr>
        <w:t>1160</w:t>
      </w:r>
      <w:r w:rsidRPr="00FA5474">
        <w:rPr>
          <w:rFonts w:ascii="Arial" w:eastAsia="Verdana" w:hAnsi="Arial" w:hint="cs"/>
          <w:szCs w:val="26"/>
          <w:rtl/>
          <w:lang w:val="en-US" w:eastAsia="zh-TW"/>
        </w:rPr>
        <w:t>)،</w:t>
      </w:r>
      <w:r w:rsidRPr="00FA5474">
        <w:rPr>
          <w:rFonts w:ascii="Arial" w:eastAsia="Verdana" w:hAnsi="Arial" w:hint="cs"/>
          <w:szCs w:val="26"/>
          <w:rtl/>
          <w:lang w:eastAsia="zh-TW"/>
        </w:rPr>
        <w:t xml:space="preserve"> </w:t>
      </w:r>
      <w:hyperlink r:id="rId39" w:anchor=".Y0AQYnZByUl" w:history="1">
        <w:r w:rsidRPr="00FA5474">
          <w:rPr>
            <w:rFonts w:ascii="Arial" w:eastAsia="Verdana" w:hAnsi="Arial" w:hint="cs"/>
            <w:i/>
            <w:iCs/>
            <w:szCs w:val="26"/>
            <w:rtl/>
            <w:lang w:eastAsia="zh-TW"/>
          </w:rPr>
          <w:t>و</w:t>
        </w:r>
        <w:r w:rsidRPr="00FA5474">
          <w:rPr>
            <w:rFonts w:ascii="Arial" w:eastAsia="Verdana" w:hAnsi="Arial" w:hint="cs"/>
            <w:i/>
            <w:iCs/>
            <w:color w:val="0000FF"/>
            <w:szCs w:val="26"/>
            <w:rtl/>
            <w:lang w:eastAsia="zh-TW"/>
          </w:rPr>
          <w:t xml:space="preserve">دليل أدوات وطرق </w:t>
        </w:r>
        <w:r w:rsidR="00183B64" w:rsidRPr="00024C6B">
          <w:rPr>
            <w:rFonts w:ascii="Arial" w:eastAsia="Verdana" w:hAnsi="Arial" w:hint="cs"/>
            <w:i/>
            <w:iCs/>
            <w:color w:val="0000FF"/>
            <w:szCs w:val="26"/>
            <w:rtl/>
            <w:lang w:eastAsia="zh-TW"/>
          </w:rPr>
          <w:t>ال</w:t>
        </w:r>
        <w:r w:rsidRPr="00FA5474">
          <w:rPr>
            <w:rFonts w:ascii="Arial" w:eastAsia="Verdana" w:hAnsi="Arial" w:hint="cs"/>
            <w:i/>
            <w:iCs/>
            <w:color w:val="0000FF"/>
            <w:szCs w:val="26"/>
            <w:rtl/>
            <w:lang w:eastAsia="zh-TW"/>
          </w:rPr>
          <w:t>رصد</w:t>
        </w:r>
      </w:hyperlink>
      <w:r w:rsidRPr="00FA5474">
        <w:rPr>
          <w:rFonts w:ascii="Arial" w:eastAsia="Verdana" w:hAnsi="Arial" w:hint="cs"/>
          <w:szCs w:val="26"/>
          <w:rtl/>
          <w:lang w:eastAsia="zh-TW"/>
        </w:rPr>
        <w:t xml:space="preserve"> (مطبوع المنظمة رقم</w:t>
      </w:r>
      <w:r w:rsidR="00183B64" w:rsidRPr="00024C6B">
        <w:rPr>
          <w:rFonts w:ascii="Arial" w:eastAsia="Verdana" w:hAnsi="Arial" w:hint="eastAsia"/>
          <w:szCs w:val="26"/>
          <w:rtl/>
          <w:lang w:eastAsia="zh-TW"/>
        </w:rPr>
        <w:t> </w:t>
      </w:r>
      <w:r w:rsidRPr="00FA5474">
        <w:rPr>
          <w:rFonts w:ascii="Arial" w:eastAsia="Verdana" w:hAnsi="Arial"/>
          <w:szCs w:val="26"/>
          <w:lang w:val="en-US" w:eastAsia="zh-TW"/>
        </w:rPr>
        <w:t>8</w:t>
      </w:r>
      <w:r w:rsidRPr="00FA5474">
        <w:rPr>
          <w:rFonts w:ascii="Arial" w:eastAsia="Verdana" w:hAnsi="Arial" w:hint="cs"/>
          <w:szCs w:val="26"/>
          <w:rtl/>
          <w:lang w:val="en-US" w:eastAsia="zh-TW"/>
        </w:rPr>
        <w:t>).</w:t>
      </w:r>
    </w:p>
    <w:p w14:paraId="27CFD0FA" w14:textId="1B436C3A" w:rsidR="00FA5474" w:rsidRPr="00FA5474" w:rsidRDefault="00FA5474" w:rsidP="001606B3">
      <w:pPr>
        <w:tabs>
          <w:tab w:val="clear" w:pos="1134"/>
        </w:tabs>
        <w:bidi/>
        <w:spacing w:before="240" w:line="320" w:lineRule="exact"/>
        <w:ind w:left="567" w:hanging="567"/>
        <w:jc w:val="left"/>
        <w:outlineLvl w:val="1"/>
        <w:rPr>
          <w:rFonts w:ascii="Arial" w:hAnsi="Arial"/>
          <w:noProof/>
          <w:szCs w:val="26"/>
          <w:rtl/>
          <w:lang w:eastAsia="zh-TW"/>
        </w:rPr>
      </w:pPr>
      <w:r w:rsidRPr="00FA5474">
        <w:rPr>
          <w:rFonts w:ascii="Arial" w:hAnsi="Arial"/>
          <w:noProof/>
          <w:szCs w:val="26"/>
          <w:lang w:val="en-US" w:eastAsia="zh-TW"/>
        </w:rPr>
        <w:t>(7)</w:t>
      </w:r>
      <w:r w:rsidRPr="00FA5474">
        <w:rPr>
          <w:rFonts w:ascii="Arial" w:hAnsi="Arial"/>
          <w:noProof/>
          <w:szCs w:val="26"/>
          <w:rtl/>
          <w:lang w:val="en-US" w:eastAsia="zh-TW"/>
        </w:rPr>
        <w:tab/>
      </w:r>
      <w:r w:rsidRPr="00FA5474">
        <w:rPr>
          <w:rFonts w:ascii="Arial" w:hAnsi="Arial" w:hint="cs"/>
          <w:noProof/>
          <w:szCs w:val="26"/>
          <w:rtl/>
          <w:lang w:val="en-US" w:eastAsia="zh-TW"/>
        </w:rPr>
        <w:t xml:space="preserve">صُنفت، أو ستصنف، البيئة الحالية لمحطة الرصد، وفقاً لتصنيف الموقع المحدد في </w:t>
      </w:r>
      <w:hyperlink r:id="rId40" w:anchor=".YwiUi3ZBw2w" w:history="1">
        <w:r w:rsidRPr="00FA5474">
          <w:rPr>
            <w:rStyle w:val="Hyperlink"/>
            <w:rFonts w:ascii="Arial" w:hAnsi="Arial" w:hint="cs"/>
            <w:i/>
            <w:iCs/>
            <w:noProof/>
            <w:szCs w:val="26"/>
            <w:rtl/>
            <w:lang w:eastAsia="zh-TW"/>
          </w:rPr>
          <w:t xml:space="preserve">دليل أدوات وطرق </w:t>
        </w:r>
        <w:r w:rsidR="00787AE5" w:rsidRPr="00024C6B">
          <w:rPr>
            <w:rStyle w:val="Hyperlink"/>
            <w:rFonts w:ascii="Arial" w:hAnsi="Arial" w:hint="cs"/>
            <w:i/>
            <w:iCs/>
            <w:noProof/>
            <w:szCs w:val="26"/>
            <w:rtl/>
            <w:lang w:eastAsia="zh-TW"/>
          </w:rPr>
          <w:t>ال</w:t>
        </w:r>
        <w:r w:rsidRPr="00FA5474">
          <w:rPr>
            <w:rStyle w:val="Hyperlink"/>
            <w:rFonts w:ascii="Arial" w:hAnsi="Arial" w:hint="cs"/>
            <w:i/>
            <w:iCs/>
            <w:noProof/>
            <w:szCs w:val="26"/>
            <w:rtl/>
            <w:lang w:eastAsia="zh-TW"/>
          </w:rPr>
          <w:t>رصد</w:t>
        </w:r>
      </w:hyperlink>
      <w:r w:rsidRPr="00FA5474">
        <w:rPr>
          <w:rFonts w:ascii="Arial" w:hAnsi="Arial" w:hint="cs"/>
          <w:i/>
          <w:iCs/>
          <w:noProof/>
          <w:szCs w:val="26"/>
          <w:rtl/>
          <w:lang w:eastAsia="zh-TW"/>
        </w:rPr>
        <w:t xml:space="preserve"> </w:t>
      </w:r>
      <w:r w:rsidRPr="00FA5474">
        <w:rPr>
          <w:rFonts w:ascii="Arial" w:hAnsi="Arial" w:hint="cs"/>
          <w:noProof/>
          <w:szCs w:val="26"/>
          <w:rtl/>
          <w:lang w:eastAsia="zh-TW"/>
        </w:rPr>
        <w:t xml:space="preserve">(مطبوع المنظمة رقم </w:t>
      </w:r>
      <w:r w:rsidRPr="00FA5474">
        <w:rPr>
          <w:rFonts w:ascii="Arial" w:hAnsi="Arial"/>
          <w:noProof/>
          <w:szCs w:val="26"/>
          <w:lang w:val="en-US" w:eastAsia="zh-TW"/>
        </w:rPr>
        <w:t>8</w:t>
      </w:r>
      <w:r w:rsidRPr="00FA5474">
        <w:rPr>
          <w:rFonts w:ascii="Arial" w:hAnsi="Arial" w:hint="cs"/>
          <w:noProof/>
          <w:szCs w:val="26"/>
          <w:rtl/>
          <w:lang w:val="en-US" w:eastAsia="zh-TW"/>
        </w:rPr>
        <w:t xml:space="preserve">). ويجب على مشغلي المحطات تبادل البيانات الشرحية المرفقة بتصنيف الموقع في مستودع البيانات الشرحية المناسب للمنظمة </w:t>
      </w:r>
      <w:r w:rsidRPr="00FA5474">
        <w:rPr>
          <w:rFonts w:ascii="Arial" w:hAnsi="Arial"/>
          <w:noProof/>
          <w:szCs w:val="26"/>
          <w:lang w:val="en-US" w:eastAsia="zh-TW"/>
        </w:rPr>
        <w:t>(WMO)</w:t>
      </w:r>
      <w:r w:rsidRPr="00FA5474">
        <w:rPr>
          <w:rFonts w:ascii="Arial" w:hAnsi="Arial" w:hint="cs"/>
          <w:noProof/>
          <w:szCs w:val="26"/>
          <w:rtl/>
          <w:lang w:val="en-US" w:eastAsia="zh-TW"/>
        </w:rPr>
        <w:t xml:space="preserve"> (حالياً تحليل واستعراض قدرات نظم الرصد </w:t>
      </w:r>
      <w:r w:rsidRPr="00FA5474">
        <w:rPr>
          <w:rFonts w:ascii="Arial" w:hAnsi="Arial"/>
          <w:noProof/>
          <w:szCs w:val="26"/>
          <w:lang w:val="en-US" w:eastAsia="zh-TW"/>
        </w:rPr>
        <w:t>(OSCAR)</w:t>
      </w:r>
      <w:r w:rsidRPr="00FA5474">
        <w:rPr>
          <w:rFonts w:ascii="Arial" w:hAnsi="Arial" w:hint="cs"/>
          <w:noProof/>
          <w:szCs w:val="26"/>
          <w:rtl/>
          <w:lang w:val="en-US" w:eastAsia="zh-TW"/>
        </w:rPr>
        <w:t>)، إن أمكن.</w:t>
      </w:r>
    </w:p>
    <w:p w14:paraId="6A90BF77" w14:textId="77777777" w:rsidR="00FA5474" w:rsidRPr="00FA5474" w:rsidRDefault="00FA5474" w:rsidP="001606B3">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lastRenderedPageBreak/>
        <w:t>(8)</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 xml:space="preserve">تخضع البيانات التي تم رصدها وقياسها لإجراءات مراقبة الجودة بصورة اعتيادية وفقاً لتوجيهات المنظمة </w:t>
      </w:r>
      <w:r w:rsidRPr="00FA5474">
        <w:rPr>
          <w:rFonts w:ascii="Arial" w:eastAsia="Times New Roman" w:hAnsi="Arial"/>
          <w:szCs w:val="26"/>
          <w:lang w:val="en-US" w:eastAsia="zh-TW"/>
        </w:rPr>
        <w:t>(WMO)</w:t>
      </w:r>
      <w:r w:rsidRPr="00FA5474">
        <w:rPr>
          <w:rFonts w:ascii="Arial" w:eastAsia="Times New Roman" w:hAnsi="Arial" w:hint="cs"/>
          <w:szCs w:val="26"/>
          <w:rtl/>
          <w:lang w:val="en-US" w:eastAsia="zh-TW"/>
        </w:rPr>
        <w:t xml:space="preserve"> وممارستها الحالية. وتوثق عمليات مراقبة الجودة ونتائجها (البيانات الحالية فضلاً عن بيانات السلاسل الزمنية التاريخية) توثيقاً جيداً.</w:t>
      </w:r>
    </w:p>
    <w:p w14:paraId="4E0E1E5B" w14:textId="77777777" w:rsidR="00FA5474" w:rsidRPr="00FA5474" w:rsidRDefault="00FA5474" w:rsidP="001606B3">
      <w:pPr>
        <w:tabs>
          <w:tab w:val="clear" w:pos="1134"/>
        </w:tabs>
        <w:bidi/>
        <w:spacing w:before="240" w:line="320" w:lineRule="exact"/>
        <w:ind w:left="567" w:hanging="567"/>
        <w:jc w:val="left"/>
        <w:outlineLvl w:val="1"/>
        <w:rPr>
          <w:rFonts w:ascii="Arial" w:hAnsi="Arial"/>
          <w:noProof/>
          <w:szCs w:val="26"/>
          <w:rtl/>
          <w:lang w:val="en-US" w:eastAsia="zh-TW"/>
        </w:rPr>
      </w:pPr>
      <w:r w:rsidRPr="00FA5474">
        <w:rPr>
          <w:rFonts w:ascii="Arial" w:hAnsi="Arial"/>
          <w:noProof/>
          <w:szCs w:val="26"/>
          <w:lang w:val="en-US" w:eastAsia="zh-TW"/>
        </w:rPr>
        <w:t>(9)</w:t>
      </w:r>
      <w:r w:rsidRPr="00FA5474">
        <w:rPr>
          <w:rFonts w:ascii="Arial" w:hAnsi="Arial"/>
          <w:noProof/>
          <w:szCs w:val="26"/>
          <w:rtl/>
          <w:lang w:val="en-US" w:eastAsia="zh-TW"/>
        </w:rPr>
        <w:tab/>
      </w:r>
      <w:r w:rsidRPr="00FA5474">
        <w:rPr>
          <w:rFonts w:ascii="Arial" w:hAnsi="Arial" w:hint="cs"/>
          <w:noProof/>
          <w:szCs w:val="26"/>
          <w:rtl/>
          <w:lang w:val="en-US" w:eastAsia="zh-TW"/>
        </w:rPr>
        <w:t>يبذل مشغلو المحطات قصارى جهدهم لصيانة المحطات المرشحة وفقاً لمعايير الاعتراف الواردة أعلاه.</w:t>
      </w:r>
    </w:p>
    <w:p w14:paraId="0EAF7901" w14:textId="77777777" w:rsidR="00FA5474" w:rsidRPr="00FA5474" w:rsidRDefault="00FA5474" w:rsidP="001606B3">
      <w:pPr>
        <w:tabs>
          <w:tab w:val="clear" w:pos="1134"/>
        </w:tabs>
        <w:bidi/>
        <w:spacing w:before="240" w:line="320" w:lineRule="exact"/>
        <w:ind w:left="567" w:hanging="567"/>
        <w:jc w:val="left"/>
        <w:rPr>
          <w:rFonts w:ascii="Arial" w:eastAsia="Verdana" w:hAnsi="Arial"/>
          <w:szCs w:val="26"/>
          <w:rtl/>
          <w:lang w:val="en-US" w:eastAsia="zh-TW"/>
        </w:rPr>
      </w:pPr>
      <w:r w:rsidRPr="00FA5474">
        <w:rPr>
          <w:rFonts w:ascii="Arial" w:eastAsia="Verdana" w:hAnsi="Arial"/>
          <w:szCs w:val="26"/>
          <w:lang w:val="en-US" w:eastAsia="zh-TW"/>
        </w:rPr>
        <w:t>(10)</w:t>
      </w:r>
      <w:r w:rsidRPr="00FA5474">
        <w:rPr>
          <w:rFonts w:ascii="Arial" w:eastAsia="Verdana" w:hAnsi="Arial"/>
          <w:szCs w:val="26"/>
          <w:rtl/>
          <w:lang w:val="en-US" w:eastAsia="zh-TW"/>
        </w:rPr>
        <w:tab/>
      </w:r>
      <w:r w:rsidRPr="00FA5474">
        <w:rPr>
          <w:rFonts w:ascii="Arial" w:eastAsia="Verdana" w:hAnsi="Arial" w:hint="cs"/>
          <w:szCs w:val="26"/>
          <w:rtl/>
          <w:lang w:val="en-US" w:eastAsia="zh-TW"/>
        </w:rPr>
        <w:t>ينبغي إتاحة بيانات الرصد التاريخية والبيانات الشرحية لأغراض البحث العلمي.</w:t>
      </w:r>
    </w:p>
    <w:p w14:paraId="7CC1DD12" w14:textId="55CB831E" w:rsidR="00FA5474" w:rsidRPr="00FA5474" w:rsidRDefault="00FA5474" w:rsidP="001606B3">
      <w:pPr>
        <w:tabs>
          <w:tab w:val="clear" w:pos="1134"/>
        </w:tabs>
        <w:bidi/>
        <w:spacing w:before="240" w:line="320" w:lineRule="exact"/>
        <w:jc w:val="left"/>
        <w:rPr>
          <w:rFonts w:ascii="Arial" w:eastAsia="Verdana" w:hAnsi="Arial"/>
          <w:szCs w:val="26"/>
          <w:u w:val="single"/>
          <w:rtl/>
          <w:lang w:val="en-US" w:eastAsia="zh-TW"/>
        </w:rPr>
      </w:pPr>
      <w:r w:rsidRPr="00FA5474">
        <w:rPr>
          <w:rFonts w:ascii="Arial" w:eastAsia="Verdana" w:hAnsi="Arial" w:hint="cs"/>
          <w:szCs w:val="26"/>
          <w:u w:val="single"/>
          <w:rtl/>
          <w:lang w:eastAsia="zh-TW"/>
        </w:rPr>
        <w:t>الآلية الموصى بها لدعم الاعتراف الوطني بمحطات الرصد</w:t>
      </w:r>
      <w:r w:rsidR="004C41D6">
        <w:rPr>
          <w:rFonts w:ascii="Arial" w:eastAsia="Verdana" w:hAnsi="Arial" w:hint="cs"/>
          <w:szCs w:val="26"/>
          <w:u w:val="single"/>
          <w:rtl/>
          <w:lang w:eastAsia="zh-TW"/>
        </w:rPr>
        <w:t xml:space="preserve"> الطويلة</w:t>
      </w:r>
      <w:r w:rsidRPr="00FA5474">
        <w:rPr>
          <w:rFonts w:ascii="Arial" w:eastAsia="Verdana" w:hAnsi="Arial" w:hint="cs"/>
          <w:szCs w:val="26"/>
          <w:u w:val="single"/>
          <w:rtl/>
          <w:lang w:eastAsia="zh-TW"/>
        </w:rPr>
        <w:t xml:space="preserve"> الأمد </w:t>
      </w:r>
      <w:r w:rsidR="005C2C9A">
        <w:rPr>
          <w:rFonts w:ascii="Arial" w:eastAsia="Verdana" w:hAnsi="Arial" w:hint="cs"/>
          <w:szCs w:val="26"/>
          <w:u w:val="single"/>
          <w:rtl/>
          <w:lang w:eastAsia="zh-TW"/>
        </w:rPr>
        <w:t>العاملة لمدة</w:t>
      </w:r>
      <w:r w:rsidR="00F62470">
        <w:rPr>
          <w:rFonts w:ascii="Arial" w:eastAsia="Verdana" w:hAnsi="Arial" w:hint="cs"/>
          <w:szCs w:val="26"/>
          <w:u w:val="single"/>
          <w:rtl/>
          <w:lang w:eastAsia="zh-TW"/>
        </w:rPr>
        <w:t xml:space="preserve"> </w:t>
      </w:r>
      <w:r w:rsidR="00F62470">
        <w:rPr>
          <w:rFonts w:ascii="Arial" w:eastAsia="Verdana" w:hAnsi="Arial"/>
          <w:szCs w:val="26"/>
          <w:u w:val="single"/>
          <w:lang w:val="en-US" w:eastAsia="zh-TW"/>
        </w:rPr>
        <w:t>75</w:t>
      </w:r>
      <w:r w:rsidR="00F62470">
        <w:rPr>
          <w:rFonts w:ascii="Arial" w:eastAsia="Verdana" w:hAnsi="Arial" w:hint="cs"/>
          <w:szCs w:val="26"/>
          <w:u w:val="single"/>
          <w:rtl/>
          <w:lang w:val="en-US" w:eastAsia="zh-TW"/>
        </w:rPr>
        <w:t xml:space="preserve"> عاماً فأكثر</w:t>
      </w:r>
    </w:p>
    <w:p w14:paraId="344B0735" w14:textId="4F3E0975" w:rsidR="00FA5474" w:rsidRPr="00FA5474" w:rsidRDefault="00FA5474" w:rsidP="009023EF">
      <w:pPr>
        <w:tabs>
          <w:tab w:val="clear" w:pos="1134"/>
        </w:tabs>
        <w:bidi/>
        <w:spacing w:before="240" w:line="320" w:lineRule="exact"/>
        <w:ind w:left="1134" w:hanging="567"/>
        <w:jc w:val="left"/>
        <w:rPr>
          <w:rFonts w:ascii="Arial" w:eastAsia="Verdana" w:hAnsi="Arial"/>
          <w:szCs w:val="26"/>
          <w:rtl/>
          <w:lang w:val="en-US" w:eastAsia="zh-TW"/>
        </w:rPr>
      </w:pPr>
      <w:r w:rsidRPr="00FA5474">
        <w:rPr>
          <w:rFonts w:ascii="Arial" w:eastAsia="Verdana" w:hAnsi="Arial" w:hint="cs"/>
          <w:szCs w:val="26"/>
          <w:rtl/>
          <w:lang w:eastAsia="zh-TW"/>
        </w:rPr>
        <w:t>(أ)</w:t>
      </w:r>
      <w:r w:rsidRPr="00FA5474">
        <w:rPr>
          <w:rFonts w:ascii="Arial" w:eastAsia="Verdana" w:hAnsi="Arial"/>
          <w:szCs w:val="26"/>
          <w:rtl/>
          <w:lang w:eastAsia="zh-TW"/>
        </w:rPr>
        <w:tab/>
      </w:r>
      <w:r w:rsidRPr="00FA5474">
        <w:rPr>
          <w:rFonts w:ascii="Arial" w:eastAsia="Verdana" w:hAnsi="Arial" w:hint="cs"/>
          <w:szCs w:val="26"/>
          <w:rtl/>
          <w:lang w:eastAsia="zh-TW"/>
        </w:rPr>
        <w:t>يطلق مكتب الممثل الدائم عملية لجمع الترشيحات للاعتراف الوطني بمحطات الرصد</w:t>
      </w:r>
      <w:r w:rsidR="004C41D6">
        <w:rPr>
          <w:rFonts w:ascii="Arial" w:eastAsia="Verdana" w:hAnsi="Arial" w:hint="cs"/>
          <w:szCs w:val="26"/>
          <w:rtl/>
          <w:lang w:eastAsia="zh-TW"/>
        </w:rPr>
        <w:t xml:space="preserve"> الطويلة</w:t>
      </w:r>
      <w:r w:rsidRPr="00FA5474">
        <w:rPr>
          <w:rFonts w:ascii="Arial" w:eastAsia="Verdana" w:hAnsi="Arial" w:hint="cs"/>
          <w:szCs w:val="26"/>
          <w:rtl/>
          <w:lang w:eastAsia="zh-TW"/>
        </w:rPr>
        <w:t xml:space="preserve"> الأمد على أساس منتظم (كل سنتين مثلاً)، (</w:t>
      </w:r>
      <w:r w:rsidR="00C67C67">
        <w:rPr>
          <w:rFonts w:ascii="Arial" w:eastAsia="Verdana" w:hAnsi="Arial" w:hint="cs"/>
          <w:szCs w:val="26"/>
          <w:rtl/>
          <w:lang w:eastAsia="zh-TW"/>
        </w:rPr>
        <w:t xml:space="preserve">المحطات العاملة منذ </w:t>
      </w:r>
      <w:r w:rsidRPr="00FA5474">
        <w:rPr>
          <w:rFonts w:ascii="Arial" w:eastAsia="Verdana" w:hAnsi="Arial"/>
          <w:szCs w:val="26"/>
          <w:lang w:val="en-US" w:eastAsia="zh-TW"/>
        </w:rPr>
        <w:t>75</w:t>
      </w:r>
      <w:r w:rsidRPr="00FA5474">
        <w:rPr>
          <w:rFonts w:ascii="Arial" w:eastAsia="Verdana" w:hAnsi="Arial" w:hint="cs"/>
          <w:szCs w:val="26"/>
          <w:rtl/>
          <w:lang w:val="en-US" w:eastAsia="zh-TW"/>
        </w:rPr>
        <w:t xml:space="preserve"> عاماً</w:t>
      </w:r>
      <w:r w:rsidR="00C67C67">
        <w:rPr>
          <w:rFonts w:ascii="Arial" w:eastAsia="Verdana" w:hAnsi="Arial" w:hint="cs"/>
          <w:szCs w:val="26"/>
          <w:rtl/>
          <w:lang w:val="en-US" w:eastAsia="zh-TW"/>
        </w:rPr>
        <w:t xml:space="preserve"> فأكثر و</w:t>
      </w:r>
      <w:r w:rsidRPr="00FA5474">
        <w:rPr>
          <w:rFonts w:ascii="Arial" w:eastAsia="Verdana" w:hAnsi="Arial" w:hint="cs"/>
          <w:szCs w:val="26"/>
          <w:rtl/>
          <w:lang w:val="en-US" w:eastAsia="zh-TW"/>
        </w:rPr>
        <w:t xml:space="preserve">التي </w:t>
      </w:r>
      <w:r w:rsidR="00C67C67">
        <w:rPr>
          <w:rFonts w:ascii="Arial" w:eastAsia="Verdana" w:hAnsi="Arial" w:hint="cs"/>
          <w:szCs w:val="26"/>
          <w:rtl/>
          <w:lang w:val="en-US" w:eastAsia="zh-TW"/>
        </w:rPr>
        <w:t>ي</w:t>
      </w:r>
      <w:r w:rsidRPr="00FA5474">
        <w:rPr>
          <w:rFonts w:ascii="Arial" w:eastAsia="Verdana" w:hAnsi="Arial" w:hint="cs"/>
          <w:szCs w:val="26"/>
          <w:rtl/>
          <w:lang w:val="en-US" w:eastAsia="zh-TW"/>
        </w:rPr>
        <w:t>ديرها مرفق</w:t>
      </w:r>
      <w:r w:rsidR="009023EF">
        <w:rPr>
          <w:rFonts w:ascii="Arial" w:eastAsia="Verdana" w:hAnsi="Arial" w:hint="cs"/>
          <w:szCs w:val="26"/>
          <w:rtl/>
          <w:lang w:val="en-US" w:eastAsia="zh-TW"/>
        </w:rPr>
        <w:t>هم</w:t>
      </w:r>
      <w:r w:rsidRPr="00FA5474">
        <w:rPr>
          <w:rFonts w:ascii="Arial" w:eastAsia="Verdana" w:hAnsi="Arial" w:hint="cs"/>
          <w:szCs w:val="26"/>
          <w:rtl/>
          <w:lang w:val="en-US" w:eastAsia="zh-TW"/>
        </w:rPr>
        <w:t xml:space="preserve"> الوطني </w:t>
      </w:r>
      <w:r w:rsidRPr="00FA5474">
        <w:rPr>
          <w:rFonts w:ascii="Arial" w:eastAsia="Verdana" w:hAnsi="Arial"/>
          <w:szCs w:val="26"/>
          <w:lang w:val="en-US" w:eastAsia="zh-TW"/>
        </w:rPr>
        <w:t>(NMHS)</w:t>
      </w:r>
      <w:r w:rsidRPr="00FA5474">
        <w:rPr>
          <w:rFonts w:ascii="Arial" w:eastAsia="Verdana" w:hAnsi="Arial" w:hint="cs"/>
          <w:szCs w:val="26"/>
          <w:rtl/>
          <w:lang w:val="en-US" w:eastAsia="zh-TW"/>
        </w:rPr>
        <w:t xml:space="preserve"> </w:t>
      </w:r>
      <w:r w:rsidR="00C67C67">
        <w:rPr>
          <w:rFonts w:ascii="Arial" w:eastAsia="Verdana" w:hAnsi="Arial" w:hint="cs"/>
          <w:szCs w:val="26"/>
          <w:rtl/>
          <w:lang w:val="en-US" w:eastAsia="zh-TW"/>
        </w:rPr>
        <w:t>أ</w:t>
      </w:r>
      <w:r w:rsidR="009023EF">
        <w:rPr>
          <w:rFonts w:ascii="Arial" w:eastAsia="Verdana" w:hAnsi="Arial" w:hint="cs"/>
          <w:szCs w:val="26"/>
          <w:rtl/>
          <w:lang w:val="en-US" w:eastAsia="zh-TW"/>
        </w:rPr>
        <w:t>و</w:t>
      </w:r>
      <w:r w:rsidR="00C67C67">
        <w:rPr>
          <w:rFonts w:ascii="Arial" w:eastAsia="Verdana" w:hAnsi="Arial" w:hint="cs"/>
          <w:szCs w:val="26"/>
          <w:rtl/>
          <w:lang w:val="en-US" w:eastAsia="zh-TW"/>
        </w:rPr>
        <w:t xml:space="preserve"> </w:t>
      </w:r>
      <w:r w:rsidRPr="00FA5474">
        <w:rPr>
          <w:rFonts w:ascii="Arial" w:eastAsia="Verdana" w:hAnsi="Arial" w:hint="cs"/>
          <w:szCs w:val="26"/>
          <w:rtl/>
          <w:lang w:val="en-US" w:eastAsia="zh-TW"/>
        </w:rPr>
        <w:t>مشغل</w:t>
      </w:r>
      <w:r w:rsidR="00DE0599">
        <w:rPr>
          <w:rFonts w:ascii="Arial" w:eastAsia="Verdana" w:hAnsi="Arial" w:hint="cs"/>
          <w:szCs w:val="26"/>
          <w:rtl/>
          <w:lang w:val="en-US" w:eastAsia="zh-TW"/>
        </w:rPr>
        <w:t>و</w:t>
      </w:r>
      <w:r w:rsidRPr="00FA5474">
        <w:rPr>
          <w:rFonts w:ascii="Arial" w:eastAsia="Verdana" w:hAnsi="Arial" w:hint="cs"/>
          <w:szCs w:val="26"/>
          <w:rtl/>
          <w:lang w:val="en-US" w:eastAsia="zh-TW"/>
        </w:rPr>
        <w:t xml:space="preserve"> الشبكات/ المحطات الآخر</w:t>
      </w:r>
      <w:r w:rsidR="00DE0599">
        <w:rPr>
          <w:rFonts w:ascii="Arial" w:eastAsia="Verdana" w:hAnsi="Arial" w:hint="cs"/>
          <w:szCs w:val="26"/>
          <w:rtl/>
          <w:lang w:val="en-US" w:eastAsia="zh-TW"/>
        </w:rPr>
        <w:t>و</w:t>
      </w:r>
      <w:r w:rsidRPr="00FA5474">
        <w:rPr>
          <w:rFonts w:ascii="Arial" w:eastAsia="Verdana" w:hAnsi="Arial" w:hint="cs"/>
          <w:szCs w:val="26"/>
          <w:rtl/>
          <w:lang w:val="en-US" w:eastAsia="zh-TW"/>
        </w:rPr>
        <w:t xml:space="preserve">ن داخل بلدهم) وفقاً للمعايير المعتمدة أعلاه. وينبغي أن تتضمن الدعوة للترشيحات قائمة بمعايير الاعتراف التي يجب أن يستوفيها </w:t>
      </w:r>
      <w:r w:rsidR="004C318B">
        <w:rPr>
          <w:rFonts w:ascii="Arial" w:eastAsia="Verdana" w:hAnsi="Arial" w:hint="cs"/>
          <w:szCs w:val="26"/>
          <w:rtl/>
          <w:lang w:val="en-US" w:eastAsia="zh-TW"/>
        </w:rPr>
        <w:t xml:space="preserve">ويعلق عليها </w:t>
      </w:r>
      <w:r w:rsidRPr="00FA5474">
        <w:rPr>
          <w:rFonts w:ascii="Arial" w:eastAsia="Verdana" w:hAnsi="Arial" w:hint="cs"/>
          <w:szCs w:val="26"/>
          <w:rtl/>
          <w:lang w:val="en-US" w:eastAsia="zh-TW"/>
        </w:rPr>
        <w:t>مشغل</w:t>
      </w:r>
      <w:r w:rsidR="004C318B">
        <w:rPr>
          <w:rFonts w:ascii="Arial" w:eastAsia="Verdana" w:hAnsi="Arial" w:hint="cs"/>
          <w:szCs w:val="26"/>
          <w:rtl/>
          <w:lang w:val="en-US" w:eastAsia="zh-TW"/>
        </w:rPr>
        <w:t>و</w:t>
      </w:r>
      <w:r w:rsidRPr="00FA5474">
        <w:rPr>
          <w:rFonts w:ascii="Arial" w:eastAsia="Verdana" w:hAnsi="Arial" w:hint="cs"/>
          <w:szCs w:val="26"/>
          <w:rtl/>
          <w:lang w:val="en-US" w:eastAsia="zh-TW"/>
        </w:rPr>
        <w:t xml:space="preserve"> الشبكات/ المحطات لكل محطة رصد مرشحة؛</w:t>
      </w:r>
    </w:p>
    <w:p w14:paraId="3D6045E9" w14:textId="5E4BC08C" w:rsidR="00FA5474" w:rsidRPr="00FA5474" w:rsidRDefault="00FA5474" w:rsidP="00903FC3">
      <w:pPr>
        <w:tabs>
          <w:tab w:val="clear" w:pos="1134"/>
        </w:tabs>
        <w:bidi/>
        <w:spacing w:before="240" w:line="320" w:lineRule="exact"/>
        <w:ind w:left="1134" w:hanging="567"/>
        <w:jc w:val="left"/>
        <w:rPr>
          <w:rFonts w:ascii="Arial" w:eastAsia="Verdana" w:hAnsi="Arial"/>
          <w:szCs w:val="26"/>
          <w:rtl/>
          <w:lang w:val="en-US" w:eastAsia="zh-TW"/>
        </w:rPr>
      </w:pPr>
      <w:r w:rsidRPr="00FA5474">
        <w:rPr>
          <w:rFonts w:ascii="Arial" w:eastAsia="Verdana" w:hAnsi="Arial" w:hint="cs"/>
          <w:szCs w:val="26"/>
          <w:rtl/>
          <w:lang w:val="en-US" w:eastAsia="zh-TW"/>
        </w:rPr>
        <w:t>(ب)</w:t>
      </w:r>
      <w:r w:rsidRPr="00FA5474">
        <w:rPr>
          <w:rFonts w:ascii="Arial" w:eastAsia="Verdana" w:hAnsi="Arial"/>
          <w:szCs w:val="26"/>
          <w:rtl/>
          <w:lang w:val="en-US" w:eastAsia="zh-TW"/>
        </w:rPr>
        <w:tab/>
      </w:r>
      <w:r w:rsidRPr="00FA5474">
        <w:rPr>
          <w:rFonts w:ascii="Arial" w:eastAsia="Verdana" w:hAnsi="Arial" w:hint="cs"/>
          <w:szCs w:val="26"/>
          <w:rtl/>
          <w:lang w:val="en-US" w:eastAsia="zh-TW"/>
        </w:rPr>
        <w:t>استعراض الترشيحات الواردة من مشغلي الشبكات/ المحطات للاعتراف بمحطات الرصد</w:t>
      </w:r>
      <w:r w:rsidR="004C41D6">
        <w:rPr>
          <w:rFonts w:ascii="Arial" w:eastAsia="Verdana" w:hAnsi="Arial" w:hint="cs"/>
          <w:szCs w:val="26"/>
          <w:rtl/>
          <w:lang w:val="en-US" w:eastAsia="zh-TW"/>
        </w:rPr>
        <w:t xml:space="preserve"> الطويلة</w:t>
      </w:r>
      <w:r w:rsidRPr="00FA5474">
        <w:rPr>
          <w:rFonts w:ascii="Arial" w:eastAsia="Verdana" w:hAnsi="Arial" w:hint="cs"/>
          <w:szCs w:val="26"/>
          <w:rtl/>
          <w:lang w:val="en-US" w:eastAsia="zh-TW"/>
        </w:rPr>
        <w:t xml:space="preserve"> الأمد من قبل فريق خبراء مخصص </w:t>
      </w:r>
      <w:r w:rsidR="004C318B">
        <w:rPr>
          <w:rFonts w:ascii="Arial" w:eastAsia="Verdana" w:hAnsi="Arial" w:hint="cs"/>
          <w:szCs w:val="26"/>
          <w:rtl/>
          <w:lang w:val="en-US" w:eastAsia="zh-TW"/>
        </w:rPr>
        <w:t>ي</w:t>
      </w:r>
      <w:r w:rsidRPr="00FA5474">
        <w:rPr>
          <w:rFonts w:ascii="Arial" w:eastAsia="Verdana" w:hAnsi="Arial" w:hint="cs"/>
          <w:szCs w:val="26"/>
          <w:rtl/>
          <w:lang w:val="en-US" w:eastAsia="zh-TW"/>
        </w:rPr>
        <w:t xml:space="preserve">رشحه الممثل الدائم (التكوين المقترح: خبراء </w:t>
      </w:r>
      <w:r w:rsidR="00903FC3">
        <w:rPr>
          <w:rFonts w:ascii="Arial" w:eastAsia="Verdana" w:hAnsi="Arial" w:hint="cs"/>
          <w:szCs w:val="26"/>
          <w:rtl/>
          <w:lang w:val="en-US" w:eastAsia="zh-TW"/>
        </w:rPr>
        <w:t xml:space="preserve">في </w:t>
      </w:r>
      <w:r w:rsidR="00903FC3" w:rsidRPr="00FA5474">
        <w:rPr>
          <w:rFonts w:ascii="Arial" w:eastAsia="Verdana" w:hAnsi="Arial" w:hint="cs"/>
          <w:szCs w:val="26"/>
          <w:rtl/>
          <w:lang w:val="en-US" w:eastAsia="zh-TW"/>
        </w:rPr>
        <w:t xml:space="preserve">مجالات </w:t>
      </w:r>
      <w:r w:rsidRPr="00FA5474">
        <w:rPr>
          <w:rFonts w:ascii="Arial" w:eastAsia="Verdana" w:hAnsi="Arial" w:hint="cs"/>
          <w:szCs w:val="26"/>
          <w:rtl/>
          <w:lang w:val="en-US" w:eastAsia="zh-TW"/>
        </w:rPr>
        <w:t>المناخ والبحوث وشبكة الرصد والقياس والأدوات والتتبع، بما في ذلك ممثل (ممثل</w:t>
      </w:r>
      <w:r w:rsidR="004C318B">
        <w:rPr>
          <w:rFonts w:ascii="Arial" w:eastAsia="Verdana" w:hAnsi="Arial" w:hint="cs"/>
          <w:szCs w:val="26"/>
          <w:rtl/>
          <w:lang w:val="en-US" w:eastAsia="zh-TW"/>
        </w:rPr>
        <w:t>و</w:t>
      </w:r>
      <w:r w:rsidRPr="00FA5474">
        <w:rPr>
          <w:rFonts w:ascii="Arial" w:eastAsia="Verdana" w:hAnsi="Arial" w:hint="cs"/>
          <w:szCs w:val="26"/>
          <w:rtl/>
          <w:lang w:val="en-US" w:eastAsia="zh-TW"/>
        </w:rPr>
        <w:t xml:space="preserve">ن) لمشغلي الشبكات أو المحطات </w:t>
      </w:r>
      <w:r w:rsidR="00903FC3">
        <w:rPr>
          <w:rFonts w:ascii="Arial" w:eastAsia="Verdana" w:hAnsi="Arial" w:hint="cs"/>
          <w:szCs w:val="26"/>
          <w:rtl/>
          <w:lang w:val="en-US" w:eastAsia="zh-TW"/>
        </w:rPr>
        <w:t>غير التابعة ل</w:t>
      </w:r>
      <w:r w:rsidRPr="00FA5474">
        <w:rPr>
          <w:rFonts w:ascii="Arial" w:eastAsia="Verdana" w:hAnsi="Arial" w:hint="cs"/>
          <w:szCs w:val="26"/>
          <w:rtl/>
          <w:lang w:val="en-US" w:eastAsia="zh-TW"/>
        </w:rPr>
        <w:t xml:space="preserve">لمرفق الوطني </w:t>
      </w:r>
      <w:r w:rsidRPr="00FA5474">
        <w:rPr>
          <w:rFonts w:ascii="Arial" w:eastAsia="Verdana" w:hAnsi="Arial"/>
          <w:szCs w:val="26"/>
          <w:lang w:val="en-US" w:eastAsia="zh-TW"/>
        </w:rPr>
        <w:t>(NMHS)</w:t>
      </w:r>
      <w:r w:rsidRPr="00FA5474">
        <w:rPr>
          <w:rFonts w:ascii="Arial" w:eastAsia="Verdana" w:hAnsi="Arial" w:hint="cs"/>
          <w:szCs w:val="26"/>
          <w:rtl/>
          <w:lang w:val="en-US" w:eastAsia="zh-TW"/>
        </w:rPr>
        <w:t>، حسب الاقتضاء</w:t>
      </w:r>
      <w:r w:rsidR="000D7662">
        <w:rPr>
          <w:rFonts w:ascii="Arial" w:eastAsia="Verdana" w:hAnsi="Arial" w:hint="cs"/>
          <w:szCs w:val="26"/>
          <w:rtl/>
          <w:lang w:val="en-US" w:eastAsia="zh-TW"/>
        </w:rPr>
        <w:t>)</w:t>
      </w:r>
      <w:r w:rsidRPr="00FA5474">
        <w:rPr>
          <w:rFonts w:ascii="Arial" w:eastAsia="Verdana" w:hAnsi="Arial" w:hint="cs"/>
          <w:szCs w:val="26"/>
          <w:rtl/>
          <w:lang w:val="en-US" w:eastAsia="zh-TW"/>
        </w:rPr>
        <w:t>؛</w:t>
      </w:r>
    </w:p>
    <w:p w14:paraId="3166C454" w14:textId="769A46D8" w:rsidR="00FA5474" w:rsidRPr="00FA5474" w:rsidRDefault="00FA5474" w:rsidP="001606B3">
      <w:pPr>
        <w:tabs>
          <w:tab w:val="clear" w:pos="1134"/>
        </w:tabs>
        <w:bidi/>
        <w:spacing w:before="240" w:line="320" w:lineRule="exact"/>
        <w:ind w:left="1134" w:hanging="567"/>
        <w:jc w:val="left"/>
        <w:rPr>
          <w:rFonts w:ascii="Arial" w:eastAsia="Verdana" w:hAnsi="Arial"/>
          <w:szCs w:val="26"/>
          <w:rtl/>
          <w:lang w:val="en-US" w:eastAsia="zh-TW"/>
        </w:rPr>
      </w:pPr>
      <w:r w:rsidRPr="00FA5474">
        <w:rPr>
          <w:rFonts w:ascii="Arial" w:eastAsia="Verdana" w:hAnsi="Arial" w:hint="cs"/>
          <w:szCs w:val="26"/>
          <w:rtl/>
          <w:lang w:val="en-US" w:eastAsia="zh-TW"/>
        </w:rPr>
        <w:t>(ج)</w:t>
      </w:r>
      <w:r w:rsidRPr="00FA5474">
        <w:rPr>
          <w:rFonts w:ascii="Arial" w:eastAsia="Verdana" w:hAnsi="Arial"/>
          <w:szCs w:val="26"/>
          <w:rtl/>
          <w:lang w:val="en-US" w:eastAsia="zh-TW"/>
        </w:rPr>
        <w:tab/>
      </w:r>
      <w:r w:rsidR="00C152F6">
        <w:rPr>
          <w:rFonts w:ascii="Arial" w:eastAsia="Verdana" w:hAnsi="Arial" w:hint="cs"/>
          <w:szCs w:val="26"/>
          <w:rtl/>
          <w:lang w:val="en-US" w:eastAsia="zh-TW"/>
        </w:rPr>
        <w:t xml:space="preserve">إعداد </w:t>
      </w:r>
      <w:r w:rsidRPr="00FA5474">
        <w:rPr>
          <w:rFonts w:ascii="Arial" w:eastAsia="Verdana" w:hAnsi="Arial" w:hint="cs"/>
          <w:szCs w:val="26"/>
          <w:rtl/>
          <w:lang w:val="en-US" w:eastAsia="zh-TW"/>
        </w:rPr>
        <w:t>توصيات للاعتراف الرسمي بمحطات الرصد الوطنية</w:t>
      </w:r>
      <w:r w:rsidR="004C41D6">
        <w:rPr>
          <w:rFonts w:ascii="Arial" w:eastAsia="Verdana" w:hAnsi="Arial" w:hint="cs"/>
          <w:szCs w:val="26"/>
          <w:rtl/>
          <w:lang w:val="en-US" w:eastAsia="zh-TW"/>
        </w:rPr>
        <w:t xml:space="preserve"> الطويلة</w:t>
      </w:r>
      <w:r w:rsidRPr="00FA5474">
        <w:rPr>
          <w:rFonts w:ascii="Arial" w:eastAsia="Verdana" w:hAnsi="Arial" w:hint="cs"/>
          <w:szCs w:val="26"/>
          <w:rtl/>
          <w:lang w:val="en-US" w:eastAsia="zh-TW"/>
        </w:rPr>
        <w:t xml:space="preserve"> الأمد (</w:t>
      </w:r>
      <w:r w:rsidRPr="00FA5474">
        <w:rPr>
          <w:rFonts w:ascii="Arial" w:eastAsia="Verdana" w:hAnsi="Arial"/>
          <w:szCs w:val="26"/>
          <w:lang w:val="en-US" w:eastAsia="zh-TW"/>
        </w:rPr>
        <w:t>75+</w:t>
      </w:r>
      <w:r w:rsidRPr="00FA5474">
        <w:rPr>
          <w:rFonts w:ascii="Arial" w:eastAsia="Verdana" w:hAnsi="Arial" w:hint="cs"/>
          <w:szCs w:val="26"/>
          <w:rtl/>
          <w:lang w:val="en-US" w:eastAsia="zh-TW"/>
        </w:rPr>
        <w:t xml:space="preserve"> عاماً) لتقديمها إلى الممثل الدائم للموافقة عليها؛</w:t>
      </w:r>
    </w:p>
    <w:p w14:paraId="4E868555" w14:textId="49791A46" w:rsidR="00FA5474" w:rsidRPr="00FA5474" w:rsidRDefault="00FA5474" w:rsidP="001606B3">
      <w:pPr>
        <w:tabs>
          <w:tab w:val="clear" w:pos="1134"/>
        </w:tabs>
        <w:bidi/>
        <w:spacing w:before="240" w:line="320" w:lineRule="exact"/>
        <w:ind w:left="1134" w:hanging="567"/>
        <w:jc w:val="left"/>
        <w:rPr>
          <w:rFonts w:ascii="Arial" w:eastAsia="Verdana" w:hAnsi="Arial"/>
          <w:szCs w:val="26"/>
          <w:rtl/>
          <w:lang w:val="en-US" w:eastAsia="zh-TW"/>
        </w:rPr>
      </w:pPr>
      <w:r w:rsidRPr="00FA5474">
        <w:rPr>
          <w:rFonts w:ascii="Arial" w:eastAsia="Verdana" w:hAnsi="Arial" w:hint="cs"/>
          <w:szCs w:val="26"/>
          <w:rtl/>
          <w:lang w:val="en-US" w:eastAsia="zh-TW"/>
        </w:rPr>
        <w:t>(د)</w:t>
      </w:r>
      <w:r w:rsidRPr="00FA5474">
        <w:rPr>
          <w:rFonts w:ascii="Arial" w:eastAsia="Verdana" w:hAnsi="Arial"/>
          <w:szCs w:val="26"/>
          <w:rtl/>
          <w:lang w:val="en-US" w:eastAsia="zh-TW"/>
        </w:rPr>
        <w:tab/>
      </w:r>
      <w:r w:rsidRPr="00FA5474">
        <w:rPr>
          <w:rFonts w:ascii="Arial" w:eastAsia="Verdana" w:hAnsi="Arial" w:hint="cs"/>
          <w:szCs w:val="26"/>
          <w:rtl/>
          <w:lang w:val="en-US" w:eastAsia="zh-TW"/>
        </w:rPr>
        <w:t xml:space="preserve">يجوز منح المحطات المعترف بها شهادة ونموذجاً للوحة نحاسية، </w:t>
      </w:r>
      <w:r w:rsidR="004C318B">
        <w:rPr>
          <w:rFonts w:ascii="Arial" w:eastAsia="Verdana" w:hAnsi="Arial" w:hint="cs"/>
          <w:szCs w:val="26"/>
          <w:rtl/>
          <w:lang w:val="en-US" w:eastAsia="zh-TW"/>
        </w:rPr>
        <w:t>ي</w:t>
      </w:r>
      <w:r w:rsidRPr="00FA5474">
        <w:rPr>
          <w:rFonts w:ascii="Arial" w:eastAsia="Verdana" w:hAnsi="Arial" w:hint="cs"/>
          <w:szCs w:val="26"/>
          <w:rtl/>
          <w:lang w:val="en-US" w:eastAsia="zh-TW"/>
        </w:rPr>
        <w:t>وفرهما المرفق الوطني</w:t>
      </w:r>
      <w:r w:rsidRPr="00FA5474">
        <w:rPr>
          <w:rFonts w:ascii="Arial" w:eastAsia="Verdana" w:hAnsi="Arial"/>
          <w:szCs w:val="26"/>
          <w:rtl/>
          <w:lang w:val="en-US" w:eastAsia="zh-TW"/>
        </w:rPr>
        <w:t xml:space="preserve"> </w:t>
      </w:r>
      <w:r w:rsidRPr="00FA5474">
        <w:rPr>
          <w:rFonts w:ascii="Arial" w:eastAsia="Verdana" w:hAnsi="Arial"/>
          <w:szCs w:val="26"/>
          <w:lang w:val="en-US" w:eastAsia="zh-TW"/>
        </w:rPr>
        <w:t>(NMHS)</w:t>
      </w:r>
      <w:r w:rsidRPr="00FA5474">
        <w:rPr>
          <w:rFonts w:ascii="Arial" w:eastAsia="Verdana" w:hAnsi="Arial" w:hint="cs"/>
          <w:szCs w:val="26"/>
          <w:rtl/>
          <w:lang w:val="en-US" w:eastAsia="zh-TW"/>
        </w:rPr>
        <w:t>،</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لعرضها</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في</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المحطة</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و</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أو</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في</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المواقع</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المناسبة</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الأخرى،</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وت</w:t>
      </w:r>
      <w:r w:rsidR="00C152F6">
        <w:rPr>
          <w:rFonts w:ascii="Arial" w:eastAsia="Verdana" w:hAnsi="Arial" w:hint="cs"/>
          <w:szCs w:val="26"/>
          <w:rtl/>
          <w:lang w:val="en-US" w:eastAsia="zh-TW"/>
        </w:rPr>
        <w:t>ُ</w:t>
      </w:r>
      <w:r w:rsidRPr="00FA5474">
        <w:rPr>
          <w:rFonts w:ascii="Arial" w:eastAsia="Verdana" w:hAnsi="Arial" w:hint="cs"/>
          <w:szCs w:val="26"/>
          <w:rtl/>
          <w:lang w:val="en-US" w:eastAsia="zh-TW"/>
        </w:rPr>
        <w:t>درج</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في</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أداة</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تحليل</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واستعراض</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قدرات</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نظم</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الرصد</w:t>
      </w:r>
      <w:r w:rsidRPr="00FA5474">
        <w:rPr>
          <w:rFonts w:ascii="Arial" w:eastAsia="Verdana" w:hAnsi="Arial"/>
          <w:szCs w:val="26"/>
          <w:rtl/>
          <w:lang w:val="en-US" w:eastAsia="zh-TW"/>
        </w:rPr>
        <w:t xml:space="preserve"> </w:t>
      </w:r>
      <w:r w:rsidR="00C152F6" w:rsidRPr="00FA5474">
        <w:rPr>
          <w:rFonts w:ascii="Arial" w:eastAsia="Verdana" w:hAnsi="Arial"/>
          <w:szCs w:val="26"/>
          <w:lang w:val="en-US" w:eastAsia="zh-TW"/>
        </w:rPr>
        <w:t>(OSCAR)</w:t>
      </w:r>
      <w:r w:rsidR="00C152F6">
        <w:rPr>
          <w:rFonts w:ascii="Arial" w:eastAsia="Verdana" w:hAnsi="Arial" w:hint="cs"/>
          <w:szCs w:val="26"/>
          <w:rtl/>
          <w:lang w:val="en-US" w:eastAsia="zh-TW"/>
        </w:rPr>
        <w:t xml:space="preserve"> </w:t>
      </w:r>
      <w:r w:rsidRPr="00FA5474">
        <w:rPr>
          <w:rFonts w:ascii="Arial" w:eastAsia="Verdana" w:hAnsi="Arial" w:hint="cs"/>
          <w:szCs w:val="26"/>
          <w:rtl/>
          <w:lang w:val="en-US" w:eastAsia="zh-TW"/>
        </w:rPr>
        <w:t>التابعة</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للمنظمة</w:t>
      </w:r>
      <w:r w:rsidRPr="00FA5474">
        <w:rPr>
          <w:rFonts w:ascii="Arial" w:eastAsia="Verdana" w:hAnsi="Arial"/>
          <w:szCs w:val="26"/>
          <w:rtl/>
          <w:lang w:val="en-US" w:eastAsia="zh-TW"/>
        </w:rPr>
        <w:t xml:space="preserve"> </w:t>
      </w:r>
      <w:r w:rsidRPr="00FA5474">
        <w:rPr>
          <w:rFonts w:ascii="Arial" w:eastAsia="Verdana" w:hAnsi="Arial"/>
          <w:szCs w:val="26"/>
          <w:lang w:val="en-US" w:eastAsia="zh-TW"/>
        </w:rPr>
        <w:t>(WMO)</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ويمكن</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للممثل</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الدائم</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أن</w:t>
      </w:r>
      <w:r w:rsidRPr="00FA5474">
        <w:rPr>
          <w:rFonts w:ascii="Arial" w:eastAsia="Verdana" w:hAnsi="Arial"/>
          <w:szCs w:val="26"/>
          <w:rtl/>
          <w:lang w:val="en-US" w:eastAsia="zh-TW"/>
        </w:rPr>
        <w:t xml:space="preserve"> يقدم </w:t>
      </w:r>
      <w:r w:rsidRPr="00FA5474">
        <w:rPr>
          <w:rFonts w:ascii="Arial" w:eastAsia="Verdana" w:hAnsi="Arial" w:hint="cs"/>
          <w:szCs w:val="26"/>
          <w:rtl/>
          <w:lang w:val="en-US" w:eastAsia="zh-TW" w:bidi="ar-LB"/>
        </w:rPr>
        <w:t>إلى</w:t>
      </w:r>
      <w:r w:rsidRPr="00FA5474">
        <w:rPr>
          <w:rFonts w:ascii="Arial" w:eastAsia="Verdana" w:hAnsi="Arial"/>
          <w:szCs w:val="26"/>
          <w:rtl/>
          <w:lang w:val="en-US" w:eastAsia="zh-TW" w:bidi="ar-LB"/>
        </w:rPr>
        <w:t xml:space="preserve"> الأمين العام للمنظمة </w:t>
      </w:r>
      <w:r w:rsidRPr="00FA5474">
        <w:rPr>
          <w:rFonts w:ascii="Arial" w:eastAsia="Verdana" w:hAnsi="Arial"/>
          <w:szCs w:val="26"/>
          <w:lang w:val="en-US" w:eastAsia="zh-TW" w:bidi="ar-LB"/>
        </w:rPr>
        <w:t>(WMO)</w:t>
      </w:r>
      <w:r w:rsidRPr="00FA5474">
        <w:rPr>
          <w:rFonts w:ascii="Arial" w:eastAsia="Verdana" w:hAnsi="Arial"/>
          <w:szCs w:val="26"/>
          <w:rtl/>
          <w:lang w:val="en-US" w:eastAsia="zh-TW" w:bidi="ar-LB"/>
        </w:rPr>
        <w:t xml:space="preserve"> </w:t>
      </w:r>
      <w:r w:rsidRPr="00FA5474">
        <w:rPr>
          <w:rFonts w:ascii="Arial" w:eastAsia="Verdana" w:hAnsi="Arial" w:hint="cs"/>
          <w:szCs w:val="26"/>
          <w:rtl/>
          <w:lang w:val="en-US" w:eastAsia="zh-TW"/>
        </w:rPr>
        <w:t>قائمة</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بمحطات</w:t>
      </w:r>
      <w:r w:rsidRPr="00FA5474">
        <w:rPr>
          <w:rFonts w:ascii="Arial" w:eastAsia="Verdana" w:hAnsi="Arial"/>
          <w:szCs w:val="26"/>
          <w:rtl/>
          <w:lang w:val="en-US" w:eastAsia="zh-TW"/>
        </w:rPr>
        <w:t xml:space="preserve"> الرصد </w:t>
      </w:r>
      <w:r w:rsidR="00F50E5C">
        <w:rPr>
          <w:rFonts w:ascii="Arial" w:eastAsia="Verdana" w:hAnsi="Arial" w:hint="cs"/>
          <w:szCs w:val="26"/>
          <w:rtl/>
          <w:lang w:val="en-US" w:eastAsia="zh-TW"/>
        </w:rPr>
        <w:t>العاملة لمدة</w:t>
      </w:r>
      <w:r w:rsidRPr="00FA5474">
        <w:rPr>
          <w:rFonts w:ascii="Arial" w:eastAsia="Verdana" w:hAnsi="Arial"/>
          <w:szCs w:val="26"/>
          <w:rtl/>
          <w:lang w:val="en-US" w:eastAsia="zh-TW"/>
        </w:rPr>
        <w:t xml:space="preserve"> </w:t>
      </w:r>
      <w:r w:rsidRPr="00FA5474">
        <w:rPr>
          <w:rFonts w:ascii="Arial" w:eastAsia="Verdana" w:hAnsi="Arial"/>
          <w:szCs w:val="26"/>
          <w:lang w:val="en-US" w:eastAsia="zh-TW"/>
        </w:rPr>
        <w:t>75</w:t>
      </w:r>
      <w:r w:rsidRPr="00FA5474">
        <w:rPr>
          <w:rFonts w:ascii="Arial" w:eastAsia="Verdana" w:hAnsi="Arial"/>
          <w:szCs w:val="26"/>
          <w:rtl/>
          <w:lang w:val="en-US" w:eastAsia="zh-TW" w:bidi="ar-LB"/>
        </w:rPr>
        <w:t xml:space="preserve"> عاماً</w:t>
      </w:r>
      <w:r w:rsidR="00213EED">
        <w:rPr>
          <w:rFonts w:ascii="Arial" w:eastAsia="Verdana" w:hAnsi="Arial" w:hint="cs"/>
          <w:szCs w:val="26"/>
          <w:rtl/>
          <w:lang w:val="en-US" w:eastAsia="zh-TW" w:bidi="ar-LB"/>
        </w:rPr>
        <w:t xml:space="preserve"> فأكثر</w:t>
      </w:r>
      <w:r w:rsidRPr="00FA5474">
        <w:rPr>
          <w:rFonts w:ascii="Arial" w:eastAsia="Verdana" w:hAnsi="Arial" w:hint="cs"/>
          <w:szCs w:val="26"/>
          <w:rtl/>
          <w:lang w:val="en-US" w:eastAsia="zh-TW" w:bidi="ar-LB"/>
        </w:rPr>
        <w:t>،</w:t>
      </w:r>
      <w:r w:rsidRPr="00FA5474">
        <w:rPr>
          <w:rFonts w:ascii="Arial" w:eastAsia="Verdana" w:hAnsi="Arial"/>
          <w:szCs w:val="26"/>
          <w:rtl/>
          <w:lang w:val="en-US" w:eastAsia="zh-TW" w:bidi="ar-LB"/>
        </w:rPr>
        <w:t xml:space="preserve"> </w:t>
      </w:r>
      <w:r w:rsidRPr="00FA5474">
        <w:rPr>
          <w:rFonts w:ascii="Arial" w:eastAsia="Verdana" w:hAnsi="Arial" w:hint="cs"/>
          <w:szCs w:val="26"/>
          <w:rtl/>
          <w:lang w:val="en-US" w:eastAsia="zh-TW" w:bidi="ar-LB"/>
        </w:rPr>
        <w:t>مشفوعةً</w:t>
      </w:r>
      <w:r w:rsidRPr="00FA5474">
        <w:rPr>
          <w:rFonts w:ascii="Arial" w:eastAsia="Verdana" w:hAnsi="Arial"/>
          <w:szCs w:val="26"/>
          <w:rtl/>
          <w:lang w:val="en-US" w:eastAsia="zh-TW" w:bidi="ar-LB"/>
        </w:rPr>
        <w:t xml:space="preserve"> </w:t>
      </w:r>
      <w:r w:rsidRPr="00FA5474">
        <w:rPr>
          <w:rFonts w:ascii="Arial" w:eastAsia="Verdana" w:hAnsi="Arial" w:hint="cs"/>
          <w:szCs w:val="26"/>
          <w:rtl/>
          <w:lang w:val="en-US" w:eastAsia="zh-TW" w:bidi="ar-LB"/>
        </w:rPr>
        <w:t>بما</w:t>
      </w:r>
      <w:r w:rsidRPr="00FA5474">
        <w:rPr>
          <w:rFonts w:ascii="Arial" w:eastAsia="Verdana" w:hAnsi="Arial"/>
          <w:szCs w:val="26"/>
          <w:rtl/>
          <w:lang w:val="en-US" w:eastAsia="zh-TW" w:bidi="ar-LB"/>
        </w:rPr>
        <w:t xml:space="preserve"> يلزم من </w:t>
      </w:r>
      <w:r w:rsidRPr="00FA5474">
        <w:rPr>
          <w:rFonts w:ascii="Arial" w:eastAsia="Verdana" w:hAnsi="Arial" w:hint="cs"/>
          <w:szCs w:val="26"/>
          <w:rtl/>
          <w:lang w:val="en-US" w:eastAsia="zh-TW" w:bidi="ar-LB"/>
        </w:rPr>
        <w:t>وثائق</w:t>
      </w:r>
      <w:r w:rsidRPr="00FA5474">
        <w:rPr>
          <w:rFonts w:ascii="Arial" w:eastAsia="Verdana" w:hAnsi="Arial"/>
          <w:szCs w:val="26"/>
          <w:rtl/>
          <w:lang w:val="en-US" w:eastAsia="zh-TW" w:bidi="ar-LB"/>
        </w:rPr>
        <w:t xml:space="preserve"> </w:t>
      </w:r>
      <w:r w:rsidRPr="00FA5474">
        <w:rPr>
          <w:rFonts w:ascii="Arial" w:eastAsia="Verdana" w:hAnsi="Arial" w:hint="cs"/>
          <w:szCs w:val="26"/>
          <w:rtl/>
          <w:lang w:val="en-US" w:eastAsia="zh-TW" w:bidi="ar-LB"/>
        </w:rPr>
        <w:t>داعمة</w:t>
      </w:r>
      <w:r w:rsidRPr="00FA5474">
        <w:rPr>
          <w:rFonts w:ascii="Arial" w:eastAsia="Verdana" w:hAnsi="Arial"/>
          <w:szCs w:val="26"/>
          <w:rtl/>
          <w:lang w:val="en-US" w:eastAsia="zh-TW" w:bidi="ar-LB"/>
        </w:rPr>
        <w:t xml:space="preserve"> </w:t>
      </w:r>
      <w:r w:rsidRPr="00FA5474">
        <w:rPr>
          <w:rFonts w:ascii="Arial" w:eastAsia="Verdana" w:hAnsi="Arial" w:hint="cs"/>
          <w:szCs w:val="26"/>
          <w:rtl/>
          <w:lang w:val="en-US" w:eastAsia="zh-TW" w:bidi="ar-LB"/>
        </w:rPr>
        <w:t>للحصول</w:t>
      </w:r>
      <w:r w:rsidRPr="00FA5474">
        <w:rPr>
          <w:rFonts w:ascii="Arial" w:eastAsia="Verdana" w:hAnsi="Arial"/>
          <w:szCs w:val="26"/>
          <w:rtl/>
          <w:lang w:val="en-US" w:eastAsia="zh-TW" w:bidi="ar-LB"/>
        </w:rPr>
        <w:t xml:space="preserve"> </w:t>
      </w:r>
      <w:r w:rsidRPr="00FA5474">
        <w:rPr>
          <w:rFonts w:ascii="Arial" w:eastAsia="Verdana" w:hAnsi="Arial" w:hint="cs"/>
          <w:szCs w:val="26"/>
          <w:rtl/>
          <w:lang w:val="en-US" w:eastAsia="zh-TW" w:bidi="ar-LB"/>
        </w:rPr>
        <w:t>على</w:t>
      </w:r>
      <w:r w:rsidRPr="00FA5474">
        <w:rPr>
          <w:rFonts w:ascii="Arial" w:eastAsia="Verdana" w:hAnsi="Arial"/>
          <w:szCs w:val="26"/>
          <w:rtl/>
          <w:lang w:val="en-US" w:eastAsia="zh-TW" w:bidi="ar-LB"/>
        </w:rPr>
        <w:t xml:space="preserve"> شهادة اعتراف</w:t>
      </w:r>
      <w:r w:rsidRPr="00FA5474">
        <w:rPr>
          <w:rFonts w:ascii="Arial" w:eastAsia="Verdana" w:hAnsi="Arial" w:hint="cs"/>
          <w:szCs w:val="26"/>
          <w:rtl/>
          <w:lang w:val="en-US" w:eastAsia="zh-TW"/>
        </w:rPr>
        <w:t>؛</w:t>
      </w:r>
    </w:p>
    <w:p w14:paraId="19B5FE46" w14:textId="798653BF" w:rsidR="00FA5474" w:rsidRPr="00FA5474" w:rsidRDefault="00FA5474" w:rsidP="001606B3">
      <w:pPr>
        <w:tabs>
          <w:tab w:val="clear" w:pos="1134"/>
        </w:tabs>
        <w:bidi/>
        <w:spacing w:before="240" w:line="320" w:lineRule="exact"/>
        <w:ind w:left="1134" w:hanging="567"/>
        <w:jc w:val="left"/>
        <w:rPr>
          <w:rFonts w:ascii="Arial" w:eastAsia="Verdana" w:hAnsi="Arial"/>
          <w:sz w:val="18"/>
          <w:szCs w:val="24"/>
          <w:rtl/>
          <w:lang w:val="en-US" w:eastAsia="zh-TW" w:bidi="ar-LB"/>
        </w:rPr>
      </w:pPr>
      <w:r w:rsidRPr="00FA5474">
        <w:rPr>
          <w:rFonts w:ascii="Arial" w:eastAsia="Verdana" w:hAnsi="Arial"/>
          <w:sz w:val="18"/>
          <w:szCs w:val="24"/>
          <w:rtl/>
          <w:lang w:val="en-US" w:eastAsia="zh-TW"/>
        </w:rPr>
        <w:tab/>
      </w:r>
      <w:r w:rsidRPr="00FA5474">
        <w:rPr>
          <w:rFonts w:ascii="Arial" w:eastAsia="Verdana" w:hAnsi="Arial" w:hint="cs"/>
          <w:sz w:val="18"/>
          <w:szCs w:val="24"/>
          <w:rtl/>
          <w:lang w:val="en-US" w:eastAsia="zh-TW"/>
        </w:rPr>
        <w:t>ملاحظة</w:t>
      </w:r>
      <w:r w:rsidRPr="00FA5474">
        <w:rPr>
          <w:rFonts w:ascii="Arial" w:eastAsia="Verdana" w:hAnsi="Arial"/>
          <w:sz w:val="18"/>
          <w:szCs w:val="24"/>
          <w:rtl/>
          <w:lang w:val="en-US" w:eastAsia="zh-TW"/>
        </w:rPr>
        <w:t xml:space="preserve">: </w:t>
      </w:r>
      <w:r w:rsidRPr="00FA5474">
        <w:rPr>
          <w:rFonts w:ascii="Arial" w:eastAsia="Verdana" w:hAnsi="Arial" w:hint="cs"/>
          <w:sz w:val="18"/>
          <w:szCs w:val="24"/>
          <w:rtl/>
          <w:lang w:val="en-US" w:eastAsia="zh-TW"/>
        </w:rPr>
        <w:t>تُمنح</w:t>
      </w:r>
      <w:r w:rsidRPr="00FA5474">
        <w:rPr>
          <w:rFonts w:ascii="Arial" w:eastAsia="Verdana" w:hAnsi="Arial"/>
          <w:sz w:val="18"/>
          <w:szCs w:val="24"/>
          <w:rtl/>
          <w:lang w:val="en-US" w:eastAsia="zh-TW"/>
        </w:rPr>
        <w:t xml:space="preserve"> شهادة الاعتراف بعد </w:t>
      </w:r>
      <w:r w:rsidRPr="00FA5474">
        <w:rPr>
          <w:rFonts w:ascii="Arial" w:eastAsia="Verdana" w:hAnsi="Arial" w:hint="cs"/>
          <w:sz w:val="18"/>
          <w:szCs w:val="24"/>
          <w:rtl/>
          <w:lang w:val="en-US" w:eastAsia="zh-TW"/>
        </w:rPr>
        <w:t>استعراض</w:t>
      </w:r>
      <w:r w:rsidRPr="00FA5474">
        <w:rPr>
          <w:rFonts w:ascii="Arial" w:eastAsia="Verdana" w:hAnsi="Arial"/>
          <w:sz w:val="18"/>
          <w:szCs w:val="24"/>
          <w:rtl/>
          <w:lang w:val="en-US" w:eastAsia="zh-TW"/>
        </w:rPr>
        <w:t xml:space="preserve"> وتصديق </w:t>
      </w:r>
      <w:r w:rsidRPr="00FA5474">
        <w:rPr>
          <w:rFonts w:ascii="Arial" w:eastAsia="Verdana" w:hAnsi="Arial" w:hint="cs"/>
          <w:sz w:val="18"/>
          <w:szCs w:val="24"/>
          <w:rtl/>
          <w:lang w:val="en-US" w:eastAsia="zh-TW"/>
        </w:rPr>
        <w:t>الإجراءات</w:t>
      </w:r>
      <w:r w:rsidRPr="00FA5474">
        <w:rPr>
          <w:rFonts w:ascii="Arial" w:eastAsia="Verdana" w:hAnsi="Arial"/>
          <w:sz w:val="18"/>
          <w:szCs w:val="24"/>
          <w:rtl/>
          <w:lang w:val="en-US" w:eastAsia="zh-TW"/>
        </w:rPr>
        <w:t xml:space="preserve"> المتبعة في المنظمة </w:t>
      </w:r>
      <w:r w:rsidRPr="00FA5474">
        <w:rPr>
          <w:rFonts w:ascii="Arial" w:eastAsia="Verdana" w:hAnsi="Arial"/>
          <w:sz w:val="18"/>
          <w:szCs w:val="24"/>
          <w:lang w:val="en-US" w:eastAsia="zh-TW"/>
        </w:rPr>
        <w:t>(WMO)</w:t>
      </w:r>
      <w:r w:rsidRPr="00FA5474">
        <w:rPr>
          <w:rFonts w:ascii="Arial" w:eastAsia="Verdana" w:hAnsi="Arial"/>
          <w:sz w:val="18"/>
          <w:szCs w:val="24"/>
          <w:rtl/>
          <w:lang w:val="en-US" w:eastAsia="zh-TW" w:bidi="ar-LB"/>
        </w:rPr>
        <w:t xml:space="preserve"> للاعتراف بمحطات الرصد</w:t>
      </w:r>
      <w:r w:rsidRPr="00FA5474">
        <w:rPr>
          <w:rFonts w:ascii="Arial" w:eastAsia="Verdana" w:hAnsi="Arial" w:hint="cs"/>
          <w:sz w:val="18"/>
          <w:szCs w:val="24"/>
          <w:rtl/>
          <w:lang w:val="en-US" w:eastAsia="zh-TW" w:bidi="ar-LB"/>
        </w:rPr>
        <w:t xml:space="preserve"> </w:t>
      </w:r>
      <w:r w:rsidR="00F50E5C">
        <w:rPr>
          <w:rFonts w:ascii="Arial" w:eastAsia="Verdana" w:hAnsi="Arial" w:hint="cs"/>
          <w:sz w:val="18"/>
          <w:szCs w:val="24"/>
          <w:rtl/>
          <w:lang w:val="en-US" w:eastAsia="zh-TW" w:bidi="ar-LB"/>
        </w:rPr>
        <w:t>العاملة لمدة</w:t>
      </w:r>
      <w:r w:rsidRPr="00FA5474">
        <w:rPr>
          <w:rFonts w:ascii="Arial" w:eastAsia="Verdana" w:hAnsi="Arial" w:hint="cs"/>
          <w:sz w:val="18"/>
          <w:szCs w:val="24"/>
          <w:rtl/>
          <w:lang w:val="en-US" w:eastAsia="zh-TW" w:bidi="ar-LB"/>
        </w:rPr>
        <w:t xml:space="preserve"> </w:t>
      </w:r>
      <w:r w:rsidRPr="00FA5474">
        <w:rPr>
          <w:rFonts w:ascii="Arial" w:eastAsia="Verdana" w:hAnsi="Arial"/>
          <w:sz w:val="18"/>
          <w:szCs w:val="24"/>
          <w:lang w:val="en-US" w:eastAsia="zh-TW" w:bidi="ar-LB"/>
        </w:rPr>
        <w:t>75</w:t>
      </w:r>
      <w:r w:rsidRPr="00FA5474">
        <w:rPr>
          <w:rFonts w:ascii="Arial" w:eastAsia="Verdana" w:hAnsi="Arial" w:hint="cs"/>
          <w:sz w:val="18"/>
          <w:szCs w:val="24"/>
          <w:rtl/>
          <w:lang w:val="en-US" w:eastAsia="zh-TW" w:bidi="ar-LB"/>
        </w:rPr>
        <w:t xml:space="preserve"> عاماً </w:t>
      </w:r>
      <w:r w:rsidR="00213EED" w:rsidRPr="00F91791">
        <w:rPr>
          <w:rFonts w:ascii="Arial" w:eastAsia="Verdana" w:hAnsi="Arial" w:hint="cs"/>
          <w:sz w:val="18"/>
          <w:szCs w:val="24"/>
          <w:rtl/>
          <w:lang w:val="en-US" w:eastAsia="zh-TW" w:bidi="ar-LB"/>
        </w:rPr>
        <w:t>فأكثر</w:t>
      </w:r>
      <w:r w:rsidRPr="00FA5474">
        <w:rPr>
          <w:rFonts w:ascii="Arial" w:eastAsia="Verdana" w:hAnsi="Arial" w:hint="cs"/>
          <w:sz w:val="18"/>
          <w:szCs w:val="24"/>
          <w:rtl/>
          <w:lang w:val="en-US" w:eastAsia="zh-TW" w:bidi="ar-LB"/>
        </w:rPr>
        <w:t>.</w:t>
      </w:r>
    </w:p>
    <w:p w14:paraId="75E88896" w14:textId="333F5D88" w:rsidR="00FA5474" w:rsidRPr="00FA5474" w:rsidRDefault="00FA5474" w:rsidP="001606B3">
      <w:pPr>
        <w:tabs>
          <w:tab w:val="clear" w:pos="1134"/>
        </w:tabs>
        <w:bidi/>
        <w:spacing w:before="240" w:line="320" w:lineRule="exact"/>
        <w:ind w:left="1134" w:hanging="567"/>
        <w:jc w:val="left"/>
        <w:rPr>
          <w:rFonts w:ascii="Arial" w:eastAsia="Verdana" w:hAnsi="Arial"/>
          <w:spacing w:val="6"/>
          <w:szCs w:val="26"/>
          <w:rtl/>
          <w:lang w:val="en-US" w:eastAsia="zh-TW"/>
        </w:rPr>
      </w:pPr>
      <w:r w:rsidRPr="00FA5474">
        <w:rPr>
          <w:rFonts w:ascii="Arial" w:eastAsia="Verdana" w:hAnsi="Arial" w:hint="cs"/>
          <w:spacing w:val="6"/>
          <w:szCs w:val="26"/>
          <w:rtl/>
          <w:lang w:val="en-US" w:eastAsia="zh-TW"/>
        </w:rPr>
        <w:t>(</w:t>
      </w:r>
      <w:r w:rsidRPr="00FA5474">
        <w:rPr>
          <w:rFonts w:ascii="Arial" w:eastAsia="Verdana" w:hAnsi="Arial"/>
          <w:spacing w:val="6"/>
          <w:szCs w:val="26"/>
          <w:rtl/>
          <w:lang w:val="en-US" w:eastAsia="zh-TW"/>
        </w:rPr>
        <w:t>ﻫ</w:t>
      </w:r>
      <w:r w:rsidRPr="00FA5474">
        <w:rPr>
          <w:rFonts w:ascii="Arial" w:eastAsia="Verdana" w:hAnsi="Arial" w:hint="cs"/>
          <w:spacing w:val="6"/>
          <w:szCs w:val="26"/>
          <w:rtl/>
          <w:lang w:val="en-US" w:eastAsia="zh-TW"/>
        </w:rPr>
        <w:t>)</w:t>
      </w:r>
      <w:r w:rsidRPr="00FA5474">
        <w:rPr>
          <w:rFonts w:ascii="Arial" w:eastAsia="Verdana" w:hAnsi="Arial"/>
          <w:spacing w:val="6"/>
          <w:szCs w:val="26"/>
          <w:rtl/>
          <w:lang w:val="en-US" w:eastAsia="zh-TW"/>
        </w:rPr>
        <w:tab/>
      </w:r>
      <w:r w:rsidR="00C67C67">
        <w:rPr>
          <w:rFonts w:ascii="Arial" w:eastAsia="Verdana" w:hAnsi="Arial" w:hint="cs"/>
          <w:spacing w:val="6"/>
          <w:szCs w:val="26"/>
          <w:rtl/>
          <w:lang w:val="en-US" w:eastAsia="zh-TW"/>
        </w:rPr>
        <w:t>ي</w:t>
      </w:r>
      <w:r w:rsidRPr="00FA5474">
        <w:rPr>
          <w:rFonts w:ascii="Arial" w:eastAsia="Verdana" w:hAnsi="Arial" w:hint="cs"/>
          <w:spacing w:val="6"/>
          <w:szCs w:val="26"/>
          <w:rtl/>
          <w:lang w:val="en-US" w:eastAsia="zh-TW"/>
        </w:rPr>
        <w:t xml:space="preserve">نشر المرفق الوطني </w:t>
      </w:r>
      <w:r w:rsidRPr="00FA5474">
        <w:rPr>
          <w:rFonts w:ascii="Arial" w:eastAsia="Verdana" w:hAnsi="Arial"/>
          <w:spacing w:val="6"/>
          <w:szCs w:val="26"/>
          <w:lang w:val="en-US" w:eastAsia="zh-TW"/>
        </w:rPr>
        <w:t>(NMHS)</w:t>
      </w:r>
      <w:r w:rsidRPr="00FA5474">
        <w:rPr>
          <w:rFonts w:ascii="Arial" w:eastAsia="Verdana" w:hAnsi="Arial" w:hint="cs"/>
          <w:spacing w:val="6"/>
          <w:szCs w:val="26"/>
          <w:rtl/>
          <w:lang w:val="en-US" w:eastAsia="zh-TW"/>
        </w:rPr>
        <w:t xml:space="preserve"> </w:t>
      </w:r>
      <w:r w:rsidR="00C67C67">
        <w:rPr>
          <w:rFonts w:ascii="Arial" w:eastAsia="Verdana" w:hAnsi="Arial" w:hint="cs"/>
          <w:spacing w:val="6"/>
          <w:szCs w:val="26"/>
          <w:rtl/>
          <w:lang w:val="en-US" w:eastAsia="zh-TW"/>
        </w:rPr>
        <w:t xml:space="preserve">ويحدث </w:t>
      </w:r>
      <w:r w:rsidRPr="00FA5474">
        <w:rPr>
          <w:rFonts w:ascii="Arial" w:eastAsia="Verdana" w:hAnsi="Arial" w:hint="cs"/>
          <w:spacing w:val="6"/>
          <w:szCs w:val="26"/>
          <w:rtl/>
          <w:lang w:val="en-US" w:eastAsia="zh-TW"/>
        </w:rPr>
        <w:t>موقعاً شبكياً مخصصاً يتضمن قائمة بالمحطات المعترف بها وطنياً</w:t>
      </w:r>
      <w:r w:rsidR="00F91791">
        <w:rPr>
          <w:rFonts w:ascii="Arial" w:eastAsia="Verdana" w:hAnsi="Arial" w:hint="cs"/>
          <w:spacing w:val="6"/>
          <w:szCs w:val="26"/>
          <w:rtl/>
          <w:lang w:val="en-US" w:eastAsia="zh-TW"/>
        </w:rPr>
        <w:t>،</w:t>
      </w:r>
      <w:r w:rsidRPr="00FA5474">
        <w:rPr>
          <w:rFonts w:ascii="Arial" w:eastAsia="Verdana" w:hAnsi="Arial" w:hint="cs"/>
          <w:spacing w:val="6"/>
          <w:szCs w:val="26"/>
          <w:rtl/>
          <w:lang w:val="en-US" w:eastAsia="zh-TW"/>
        </w:rPr>
        <w:t xml:space="preserve"> و</w:t>
      </w:r>
      <w:r w:rsidR="00F91791">
        <w:rPr>
          <w:rFonts w:ascii="Arial" w:eastAsia="Verdana" w:hAnsi="Arial" w:hint="cs"/>
          <w:spacing w:val="6"/>
          <w:szCs w:val="26"/>
          <w:rtl/>
          <w:lang w:val="en-US" w:eastAsia="zh-TW"/>
        </w:rPr>
        <w:t xml:space="preserve">ينشر ويحدث </w:t>
      </w:r>
      <w:r w:rsidRPr="00FA5474">
        <w:rPr>
          <w:rFonts w:ascii="Arial" w:eastAsia="Verdana" w:hAnsi="Arial" w:hint="cs"/>
          <w:spacing w:val="6"/>
          <w:szCs w:val="26"/>
          <w:rtl/>
          <w:lang w:val="en-US" w:eastAsia="zh-TW"/>
        </w:rPr>
        <w:t>كتيب</w:t>
      </w:r>
      <w:r w:rsidR="00C67C67">
        <w:rPr>
          <w:rFonts w:ascii="Arial" w:eastAsia="Verdana" w:hAnsi="Arial" w:hint="cs"/>
          <w:spacing w:val="6"/>
          <w:szCs w:val="26"/>
          <w:rtl/>
          <w:lang w:val="en-US" w:eastAsia="zh-TW"/>
        </w:rPr>
        <w:t>اً</w:t>
      </w:r>
      <w:r w:rsidRPr="00FA5474">
        <w:rPr>
          <w:rFonts w:ascii="Arial" w:eastAsia="Verdana" w:hAnsi="Arial" w:hint="cs"/>
          <w:spacing w:val="6"/>
          <w:szCs w:val="26"/>
          <w:rtl/>
          <w:lang w:val="en-US" w:eastAsia="zh-TW"/>
        </w:rPr>
        <w:t xml:space="preserve"> عن محطات الرصد</w:t>
      </w:r>
      <w:r w:rsidR="004C41D6">
        <w:rPr>
          <w:rFonts w:ascii="Arial" w:eastAsia="Verdana" w:hAnsi="Arial" w:hint="cs"/>
          <w:spacing w:val="6"/>
          <w:szCs w:val="26"/>
          <w:rtl/>
          <w:lang w:val="en-US" w:eastAsia="zh-TW"/>
        </w:rPr>
        <w:t xml:space="preserve"> الطويلة</w:t>
      </w:r>
      <w:r w:rsidRPr="00FA5474">
        <w:rPr>
          <w:rFonts w:ascii="Arial" w:eastAsia="Verdana" w:hAnsi="Arial" w:hint="cs"/>
          <w:spacing w:val="6"/>
          <w:szCs w:val="26"/>
          <w:rtl/>
          <w:lang w:val="en-US" w:eastAsia="zh-TW"/>
        </w:rPr>
        <w:t xml:space="preserve"> الأمد </w:t>
      </w:r>
      <w:r w:rsidR="00C67C67">
        <w:rPr>
          <w:rFonts w:ascii="Arial" w:eastAsia="Verdana" w:hAnsi="Arial" w:hint="cs"/>
          <w:spacing w:val="6"/>
          <w:szCs w:val="26"/>
          <w:rtl/>
          <w:lang w:val="en-US" w:eastAsia="zh-TW"/>
        </w:rPr>
        <w:t>ل</w:t>
      </w:r>
      <w:r w:rsidRPr="00FA5474">
        <w:rPr>
          <w:rFonts w:ascii="Arial" w:eastAsia="Verdana" w:hAnsi="Arial" w:hint="cs"/>
          <w:spacing w:val="6"/>
          <w:szCs w:val="26"/>
          <w:rtl/>
          <w:lang w:val="en-US" w:eastAsia="zh-TW"/>
        </w:rPr>
        <w:t>يبين أهميتها؛</w:t>
      </w:r>
    </w:p>
    <w:p w14:paraId="74CCD56E" w14:textId="77777777" w:rsidR="00FA5474" w:rsidRPr="00FA5474" w:rsidRDefault="00FA5474" w:rsidP="001606B3">
      <w:pPr>
        <w:tabs>
          <w:tab w:val="clear" w:pos="1134"/>
        </w:tabs>
        <w:bidi/>
        <w:spacing w:before="240" w:line="320" w:lineRule="exact"/>
        <w:ind w:left="1134" w:hanging="567"/>
        <w:jc w:val="left"/>
        <w:rPr>
          <w:rFonts w:ascii="Arial" w:eastAsia="Verdana" w:hAnsi="Arial"/>
          <w:szCs w:val="26"/>
          <w:rtl/>
          <w:lang w:val="en-US" w:eastAsia="zh-TW"/>
        </w:rPr>
      </w:pPr>
      <w:r w:rsidRPr="00FA5474">
        <w:rPr>
          <w:rFonts w:ascii="Arial" w:eastAsia="Verdana" w:hAnsi="Arial" w:hint="cs"/>
          <w:szCs w:val="26"/>
          <w:rtl/>
          <w:lang w:val="en-US" w:eastAsia="zh-TW"/>
        </w:rPr>
        <w:t>(و)</w:t>
      </w:r>
      <w:r w:rsidRPr="00FA5474">
        <w:rPr>
          <w:rFonts w:ascii="Arial" w:eastAsia="Verdana" w:hAnsi="Arial"/>
          <w:szCs w:val="26"/>
          <w:rtl/>
          <w:lang w:val="en-US" w:eastAsia="zh-TW"/>
        </w:rPr>
        <w:tab/>
      </w:r>
      <w:r w:rsidRPr="00FA5474">
        <w:rPr>
          <w:rFonts w:ascii="Arial" w:eastAsia="Verdana" w:hAnsi="Arial" w:hint="cs"/>
          <w:szCs w:val="26"/>
          <w:rtl/>
          <w:lang w:val="en-US" w:eastAsia="zh-TW"/>
        </w:rPr>
        <w:t xml:space="preserve">إعادة تقييم المحطات المعترف بها كل </w:t>
      </w:r>
      <w:r w:rsidRPr="00FA5474">
        <w:rPr>
          <w:rFonts w:ascii="Arial" w:eastAsia="Verdana" w:hAnsi="Arial"/>
          <w:szCs w:val="26"/>
          <w:lang w:val="en-US" w:eastAsia="zh-TW"/>
        </w:rPr>
        <w:t>10</w:t>
      </w:r>
      <w:r w:rsidRPr="00FA5474">
        <w:rPr>
          <w:rFonts w:ascii="Arial" w:eastAsia="Verdana" w:hAnsi="Arial" w:hint="cs"/>
          <w:szCs w:val="26"/>
          <w:rtl/>
          <w:lang w:val="en-US" w:eastAsia="zh-TW"/>
        </w:rPr>
        <w:t xml:space="preserve"> سنوات.</w:t>
      </w:r>
    </w:p>
    <w:p w14:paraId="7C6F29F5" w14:textId="198D9483" w:rsidR="00FA5474" w:rsidRPr="00FA5474" w:rsidRDefault="00D146E4" w:rsidP="001606B3">
      <w:pPr>
        <w:pStyle w:val="WMOBodyText"/>
        <w:jc w:val="center"/>
        <w:rPr>
          <w:sz w:val="18"/>
          <w:szCs w:val="24"/>
          <w:rtl/>
          <w:lang w:val="en-US"/>
        </w:rPr>
      </w:pPr>
      <w:r w:rsidRPr="00024C6B">
        <w:rPr>
          <w:rtl/>
        </w:rPr>
        <w:t>ـــــــــــــــــــــــــ</w:t>
      </w:r>
      <w:bookmarkStart w:id="26" w:name="Annex1_3"/>
      <w:bookmarkEnd w:id="26"/>
    </w:p>
    <w:p w14:paraId="4FA9A5A6" w14:textId="77777777" w:rsidR="00FA5474" w:rsidRPr="00FA5474" w:rsidRDefault="00FA5474" w:rsidP="00FA5474">
      <w:pPr>
        <w:tabs>
          <w:tab w:val="clear" w:pos="1134"/>
        </w:tabs>
        <w:bidi/>
        <w:spacing w:before="240" w:line="320" w:lineRule="exact"/>
        <w:jc w:val="left"/>
        <w:rPr>
          <w:rFonts w:ascii="Arial" w:eastAsia="Verdana" w:hAnsi="Arial"/>
          <w:szCs w:val="26"/>
          <w:rtl/>
          <w:lang w:eastAsia="zh-TW"/>
        </w:rPr>
        <w:sectPr w:rsidR="00FA5474" w:rsidRPr="00FA5474" w:rsidSect="0052018A">
          <w:headerReference w:type="default" r:id="rId41"/>
          <w:pgSz w:w="11907" w:h="16840" w:code="9"/>
          <w:pgMar w:top="1134" w:right="1134" w:bottom="1134" w:left="1134" w:header="720" w:footer="720" w:gutter="0"/>
          <w:cols w:space="720"/>
          <w:titlePg/>
          <w:docGrid w:linePitch="299"/>
        </w:sectPr>
      </w:pPr>
    </w:p>
    <w:p w14:paraId="67872A72" w14:textId="77777777" w:rsidR="006C0595" w:rsidRPr="00024C6B" w:rsidRDefault="006C0595" w:rsidP="006C0595">
      <w:pPr>
        <w:pStyle w:val="WMOHeading2"/>
      </w:pPr>
      <w:r w:rsidRPr="00024C6B">
        <w:rPr>
          <w:rFonts w:hint="cs"/>
          <w:rtl/>
        </w:rPr>
        <w:lastRenderedPageBreak/>
        <w:t>ال</w:t>
      </w:r>
      <w:r w:rsidRPr="00024C6B">
        <w:rPr>
          <w:rtl/>
        </w:rPr>
        <w:t>مرفق</w:t>
      </w:r>
      <w:r w:rsidRPr="00024C6B">
        <w:rPr>
          <w:rFonts w:hint="cs"/>
          <w:rtl/>
        </w:rPr>
        <w:t xml:space="preserve"> </w:t>
      </w:r>
      <w:r w:rsidRPr="00024C6B">
        <w:rPr>
          <w:lang w:val="en-US"/>
        </w:rPr>
        <w:t>3</w:t>
      </w:r>
      <w:r w:rsidRPr="00024C6B">
        <w:rPr>
          <w:rtl/>
        </w:rPr>
        <w:t xml:space="preserve"> </w:t>
      </w:r>
      <w:r w:rsidRPr="00024C6B">
        <w:rPr>
          <w:rFonts w:hint="cs"/>
          <w:rtl/>
        </w:rPr>
        <w:t>ب</w:t>
      </w:r>
      <w:r w:rsidRPr="00024C6B">
        <w:rPr>
          <w:rtl/>
        </w:rPr>
        <w:t xml:space="preserve">مشروع القرار </w:t>
      </w:r>
      <w:r w:rsidRPr="00024C6B">
        <w:t>1/4.2(8)</w:t>
      </w:r>
      <w:r w:rsidRPr="00024C6B">
        <w:rPr>
          <w:rtl/>
        </w:rPr>
        <w:t xml:space="preserve"> </w:t>
      </w:r>
      <w:r w:rsidRPr="00024C6B">
        <w:t>(Cg-19)</w:t>
      </w:r>
    </w:p>
    <w:p w14:paraId="477454D8" w14:textId="77777777" w:rsidR="006C0595" w:rsidRPr="00024C6B" w:rsidRDefault="006C0595" w:rsidP="006C0595">
      <w:pPr>
        <w:pStyle w:val="WMOHeading2"/>
        <w:rPr>
          <w:lang w:val="en-US"/>
        </w:rPr>
      </w:pPr>
      <w:r w:rsidRPr="00024C6B">
        <w:rPr>
          <w:rFonts w:hint="cs"/>
          <w:rtl/>
        </w:rPr>
        <w:t xml:space="preserve">محطات الرصد المئوية </w:t>
      </w:r>
      <w:r w:rsidRPr="00024C6B">
        <w:rPr>
          <w:rFonts w:hint="cs"/>
          <w:rtl/>
          <w:lang w:val="en-US"/>
        </w:rPr>
        <w:t>المعترف بها من ا</w:t>
      </w:r>
      <w:r w:rsidRPr="00024C6B">
        <w:rPr>
          <w:rFonts w:hint="cs"/>
          <w:rtl/>
        </w:rPr>
        <w:t xml:space="preserve">لمنظمة </w:t>
      </w:r>
      <w:r w:rsidRPr="00024C6B">
        <w:rPr>
          <w:lang w:val="en-US"/>
        </w:rPr>
        <w:t>(WMO)</w:t>
      </w:r>
    </w:p>
    <w:p w14:paraId="3A449EB5" w14:textId="74A75CB4" w:rsidR="00FA5474" w:rsidRPr="00FA5474" w:rsidRDefault="006C0595" w:rsidP="006C0595">
      <w:pPr>
        <w:tabs>
          <w:tab w:val="clear" w:pos="1134"/>
        </w:tabs>
        <w:bidi/>
        <w:spacing w:after="240" w:line="320" w:lineRule="exact"/>
        <w:jc w:val="left"/>
        <w:rPr>
          <w:rFonts w:ascii="Arial" w:eastAsia="Verdana" w:hAnsi="Arial"/>
          <w:b/>
          <w:bCs/>
          <w:szCs w:val="26"/>
          <w:lang w:val="en-US"/>
        </w:rPr>
      </w:pPr>
      <w:r w:rsidRPr="00FA5474">
        <w:rPr>
          <w:rFonts w:ascii="Arial" w:eastAsia="Verdana" w:hAnsi="Arial" w:hint="cs"/>
          <w:sz w:val="18"/>
          <w:szCs w:val="24"/>
          <w:rtl/>
          <w:lang w:eastAsia="zh-TW"/>
        </w:rPr>
        <w:t xml:space="preserve">ملاحظة: </w:t>
      </w:r>
      <w:r w:rsidR="006F7C17">
        <w:rPr>
          <w:rFonts w:ascii="Arial" w:eastAsia="Verdana" w:hAnsi="Arial" w:hint="cs"/>
          <w:sz w:val="18"/>
          <w:szCs w:val="24"/>
          <w:rtl/>
          <w:lang w:eastAsia="zh-TW"/>
        </w:rPr>
        <w:t xml:space="preserve">صدرت </w:t>
      </w:r>
      <w:r w:rsidRPr="00FA5474">
        <w:rPr>
          <w:rFonts w:ascii="Arial" w:eastAsia="Verdana" w:hAnsi="Arial" w:hint="cs"/>
          <w:sz w:val="18"/>
          <w:szCs w:val="24"/>
          <w:rtl/>
          <w:lang w:eastAsia="zh-TW"/>
        </w:rPr>
        <w:t xml:space="preserve">عدة مقررات وقرارات عن المجلس التنفيذي والمؤتمر بشأن اعتراف </w:t>
      </w:r>
      <w:r w:rsidR="00BA17D4" w:rsidRPr="00024C6B">
        <w:rPr>
          <w:rFonts w:ascii="Arial" w:eastAsia="Verdana" w:hAnsi="Arial" w:hint="cs"/>
          <w:sz w:val="18"/>
          <w:szCs w:val="24"/>
          <w:rtl/>
          <w:lang w:eastAsia="zh-TW"/>
        </w:rPr>
        <w:t>ا</w:t>
      </w:r>
      <w:r w:rsidR="00BA17D4" w:rsidRPr="00FA5474">
        <w:rPr>
          <w:rFonts w:ascii="Arial" w:eastAsia="Verdana" w:hAnsi="Arial" w:hint="cs"/>
          <w:sz w:val="18"/>
          <w:szCs w:val="24"/>
          <w:rtl/>
          <w:lang w:eastAsia="zh-TW"/>
        </w:rPr>
        <w:t xml:space="preserve">لمنظمة </w:t>
      </w:r>
      <w:r w:rsidR="00BA17D4" w:rsidRPr="00FA5474">
        <w:rPr>
          <w:rFonts w:ascii="Arial" w:eastAsia="Verdana" w:hAnsi="Arial"/>
          <w:sz w:val="18"/>
          <w:szCs w:val="24"/>
          <w:lang w:val="en-US" w:eastAsia="zh-TW"/>
        </w:rPr>
        <w:t>(WMO)</w:t>
      </w:r>
      <w:r w:rsidR="00BA17D4" w:rsidRPr="00024C6B">
        <w:rPr>
          <w:rFonts w:ascii="Arial" w:eastAsia="Verdana" w:hAnsi="Arial" w:hint="cs"/>
          <w:sz w:val="18"/>
          <w:szCs w:val="24"/>
          <w:rtl/>
          <w:lang w:val="en-US" w:eastAsia="zh-TW"/>
        </w:rPr>
        <w:t xml:space="preserve"> </w:t>
      </w:r>
      <w:r w:rsidRPr="00FA5474">
        <w:rPr>
          <w:rFonts w:ascii="Arial" w:eastAsia="Verdana" w:hAnsi="Arial" w:hint="cs"/>
          <w:sz w:val="18"/>
          <w:szCs w:val="24"/>
          <w:rtl/>
          <w:lang w:eastAsia="zh-TW"/>
        </w:rPr>
        <w:t>بمحطات الرصد المئوية</w:t>
      </w:r>
      <w:r w:rsidR="00941948">
        <w:rPr>
          <w:rFonts w:ascii="Arial" w:eastAsia="Verdana" w:hAnsi="Arial" w:hint="cs"/>
          <w:sz w:val="18"/>
          <w:szCs w:val="24"/>
          <w:rtl/>
          <w:lang w:val="en-US" w:eastAsia="zh-TW"/>
        </w:rPr>
        <w:t xml:space="preserve">، بغية </w:t>
      </w:r>
      <w:r w:rsidRPr="00FA5474">
        <w:rPr>
          <w:rFonts w:ascii="Arial" w:eastAsia="Verdana" w:hAnsi="Arial" w:hint="cs"/>
          <w:sz w:val="18"/>
          <w:szCs w:val="24"/>
          <w:rtl/>
          <w:lang w:val="en-US" w:eastAsia="zh-TW"/>
        </w:rPr>
        <w:t xml:space="preserve">أن ينظر المجلس التنفيذي في </w:t>
      </w:r>
      <w:r w:rsidR="00BA17D4" w:rsidRPr="00024C6B">
        <w:rPr>
          <w:rFonts w:ascii="Arial" w:eastAsia="Verdana" w:hAnsi="Arial" w:hint="cs"/>
          <w:sz w:val="18"/>
          <w:szCs w:val="24"/>
          <w:rtl/>
          <w:lang w:val="en-US" w:eastAsia="zh-TW"/>
        </w:rPr>
        <w:t>حالة</w:t>
      </w:r>
      <w:r w:rsidRPr="00FA5474">
        <w:rPr>
          <w:rFonts w:ascii="Arial" w:eastAsia="Verdana" w:hAnsi="Arial" w:hint="cs"/>
          <w:sz w:val="18"/>
          <w:szCs w:val="24"/>
          <w:rtl/>
          <w:lang w:val="en-US" w:eastAsia="zh-TW"/>
        </w:rPr>
        <w:t xml:space="preserve"> جميع محطات الرصد المئوية المعترف بها</w:t>
      </w:r>
      <w:r w:rsidR="00941948">
        <w:rPr>
          <w:rFonts w:ascii="Arial" w:eastAsia="Verdana" w:hAnsi="Arial" w:hint="cs"/>
          <w:sz w:val="18"/>
          <w:szCs w:val="24"/>
          <w:rtl/>
          <w:lang w:val="en-US" w:eastAsia="zh-TW"/>
        </w:rPr>
        <w:t>.</w:t>
      </w:r>
      <w:r w:rsidRPr="00FA5474">
        <w:rPr>
          <w:rFonts w:ascii="Arial" w:eastAsia="Verdana" w:hAnsi="Arial" w:hint="cs"/>
          <w:sz w:val="18"/>
          <w:szCs w:val="24"/>
          <w:rtl/>
          <w:lang w:val="en-US" w:eastAsia="zh-TW"/>
        </w:rPr>
        <w:t xml:space="preserve"> وس</w:t>
      </w:r>
      <w:r w:rsidR="00BA17D4" w:rsidRPr="00024C6B">
        <w:rPr>
          <w:rFonts w:ascii="Arial" w:eastAsia="Verdana" w:hAnsi="Arial" w:hint="cs"/>
          <w:sz w:val="18"/>
          <w:szCs w:val="24"/>
          <w:rtl/>
          <w:lang w:val="en-US" w:eastAsia="zh-TW"/>
        </w:rPr>
        <w:t>يُ</w:t>
      </w:r>
      <w:r w:rsidRPr="00FA5474">
        <w:rPr>
          <w:rFonts w:ascii="Arial" w:eastAsia="Verdana" w:hAnsi="Arial" w:hint="cs"/>
          <w:sz w:val="18"/>
          <w:szCs w:val="24"/>
          <w:rtl/>
          <w:lang w:val="en-US" w:eastAsia="zh-TW"/>
        </w:rPr>
        <w:t xml:space="preserve">حدث المرفق </w:t>
      </w:r>
      <w:r w:rsidRPr="00FA5474">
        <w:rPr>
          <w:rFonts w:ascii="Arial" w:eastAsia="Verdana" w:hAnsi="Arial"/>
          <w:sz w:val="18"/>
          <w:szCs w:val="24"/>
          <w:lang w:val="en-US" w:eastAsia="zh-TW"/>
        </w:rPr>
        <w:t>3</w:t>
      </w:r>
      <w:r w:rsidRPr="00FA5474">
        <w:rPr>
          <w:rFonts w:ascii="Arial" w:eastAsia="Verdana" w:hAnsi="Arial" w:hint="cs"/>
          <w:sz w:val="18"/>
          <w:szCs w:val="24"/>
          <w:rtl/>
          <w:lang w:val="en-US" w:eastAsia="zh-TW"/>
        </w:rPr>
        <w:t xml:space="preserve"> </w:t>
      </w:r>
      <w:r w:rsidR="00BA17D4" w:rsidRPr="00024C6B">
        <w:rPr>
          <w:rFonts w:ascii="Arial" w:eastAsia="Verdana" w:hAnsi="Arial" w:hint="cs"/>
          <w:sz w:val="18"/>
          <w:szCs w:val="24"/>
          <w:rtl/>
          <w:lang w:val="en-US" w:eastAsia="zh-TW"/>
        </w:rPr>
        <w:t>ب</w:t>
      </w:r>
      <w:r w:rsidRPr="00FA5474">
        <w:rPr>
          <w:rFonts w:ascii="Arial" w:eastAsia="Verdana" w:hAnsi="Arial" w:hint="cs"/>
          <w:sz w:val="18"/>
          <w:szCs w:val="24"/>
          <w:rtl/>
          <w:lang w:val="en-US" w:eastAsia="zh-TW"/>
        </w:rPr>
        <w:t>هذا القرار وفقاً للقرارات التي اتخذها المجلس التنفيذي</w:t>
      </w:r>
      <w:r w:rsidR="00941948">
        <w:rPr>
          <w:rFonts w:ascii="Arial" w:eastAsia="Verdana" w:hAnsi="Arial" w:hint="cs"/>
          <w:sz w:val="18"/>
          <w:szCs w:val="24"/>
          <w:rtl/>
          <w:lang w:val="en-US" w:eastAsia="zh-TW"/>
        </w:rPr>
        <w:t>.</w:t>
      </w:r>
      <w:r w:rsidRPr="00FA5474">
        <w:rPr>
          <w:rFonts w:ascii="Arial" w:eastAsia="Verdana" w:hAnsi="Arial" w:hint="cs"/>
          <w:sz w:val="18"/>
          <w:szCs w:val="24"/>
          <w:rtl/>
          <w:lang w:val="en-US" w:eastAsia="zh-TW"/>
        </w:rPr>
        <w:t xml:space="preserve"> و</w:t>
      </w:r>
      <w:r w:rsidR="00BA17D4" w:rsidRPr="00024C6B">
        <w:rPr>
          <w:rFonts w:ascii="Arial" w:eastAsia="Verdana" w:hAnsi="Arial" w:hint="cs"/>
          <w:sz w:val="18"/>
          <w:szCs w:val="24"/>
          <w:rtl/>
          <w:lang w:val="en-US" w:eastAsia="zh-TW"/>
        </w:rPr>
        <w:t xml:space="preserve">سيُستعاض عن </w:t>
      </w:r>
      <w:r w:rsidRPr="00FA5474">
        <w:rPr>
          <w:rFonts w:ascii="Arial" w:eastAsia="Verdana" w:hAnsi="Arial" w:hint="cs"/>
          <w:sz w:val="18"/>
          <w:szCs w:val="24"/>
          <w:rtl/>
          <w:lang w:val="en-US" w:eastAsia="zh-TW"/>
        </w:rPr>
        <w:t xml:space="preserve">جميع </w:t>
      </w:r>
      <w:r w:rsidR="001D5F64" w:rsidRPr="00024C6B">
        <w:rPr>
          <w:rFonts w:ascii="Arial" w:eastAsia="Verdana" w:hAnsi="Arial" w:hint="cs"/>
          <w:sz w:val="18"/>
          <w:szCs w:val="24"/>
          <w:rtl/>
          <w:lang w:val="en-US" w:eastAsia="zh-TW"/>
        </w:rPr>
        <w:t>ال</w:t>
      </w:r>
      <w:r w:rsidRPr="00FA5474">
        <w:rPr>
          <w:rFonts w:ascii="Arial" w:eastAsia="Verdana" w:hAnsi="Arial" w:hint="cs"/>
          <w:sz w:val="18"/>
          <w:szCs w:val="24"/>
          <w:rtl/>
          <w:lang w:val="en-US" w:eastAsia="zh-TW"/>
        </w:rPr>
        <w:t>مقررات و</w:t>
      </w:r>
      <w:r w:rsidR="001D5F64" w:rsidRPr="00024C6B">
        <w:rPr>
          <w:rFonts w:ascii="Arial" w:eastAsia="Verdana" w:hAnsi="Arial" w:hint="cs"/>
          <w:sz w:val="18"/>
          <w:szCs w:val="24"/>
          <w:rtl/>
          <w:lang w:val="en-US" w:eastAsia="zh-TW"/>
        </w:rPr>
        <w:t>ال</w:t>
      </w:r>
      <w:r w:rsidRPr="00FA5474">
        <w:rPr>
          <w:rFonts w:ascii="Arial" w:eastAsia="Verdana" w:hAnsi="Arial" w:hint="cs"/>
          <w:sz w:val="18"/>
          <w:szCs w:val="24"/>
          <w:rtl/>
          <w:lang w:val="en-US" w:eastAsia="zh-TW"/>
        </w:rPr>
        <w:t xml:space="preserve">قرارات </w:t>
      </w:r>
      <w:r w:rsidR="001D5F64" w:rsidRPr="00024C6B">
        <w:rPr>
          <w:rFonts w:ascii="Arial" w:eastAsia="Verdana" w:hAnsi="Arial" w:hint="cs"/>
          <w:sz w:val="18"/>
          <w:szCs w:val="24"/>
          <w:rtl/>
          <w:lang w:val="en-US" w:eastAsia="zh-TW"/>
        </w:rPr>
        <w:t xml:space="preserve">الحالية الصادرة عن </w:t>
      </w:r>
      <w:r w:rsidRPr="00FA5474">
        <w:rPr>
          <w:rFonts w:ascii="Arial" w:eastAsia="Verdana" w:hAnsi="Arial" w:hint="cs"/>
          <w:sz w:val="18"/>
          <w:szCs w:val="24"/>
          <w:rtl/>
          <w:lang w:val="en-US" w:eastAsia="zh-TW"/>
        </w:rPr>
        <w:t xml:space="preserve">المجلس التنفيذي والمؤتمر بهذا القرار من أجل </w:t>
      </w:r>
      <w:r w:rsidR="001D5F64" w:rsidRPr="00024C6B">
        <w:rPr>
          <w:rFonts w:ascii="Arial" w:eastAsia="Verdana" w:hAnsi="Arial" w:hint="cs"/>
          <w:sz w:val="18"/>
          <w:szCs w:val="24"/>
          <w:rtl/>
          <w:lang w:val="en-US" w:eastAsia="zh-TW"/>
        </w:rPr>
        <w:t xml:space="preserve">تحسين مراقبة </w:t>
      </w:r>
      <w:r w:rsidRPr="00FA5474">
        <w:rPr>
          <w:rFonts w:ascii="Arial" w:eastAsia="Verdana" w:hAnsi="Arial" w:hint="cs"/>
          <w:sz w:val="18"/>
          <w:szCs w:val="24"/>
          <w:rtl/>
          <w:lang w:val="en-US" w:eastAsia="zh-TW"/>
        </w:rPr>
        <w:t xml:space="preserve">حالة محطات الرصد المئوية </w:t>
      </w:r>
      <w:r w:rsidR="00BA17D4" w:rsidRPr="00024C6B">
        <w:rPr>
          <w:rFonts w:ascii="Arial" w:eastAsia="Verdana" w:hAnsi="Arial" w:hint="cs"/>
          <w:sz w:val="18"/>
          <w:szCs w:val="24"/>
          <w:rtl/>
          <w:lang w:val="en-US" w:eastAsia="zh-TW"/>
        </w:rPr>
        <w:t>المعترف بها من ال</w:t>
      </w:r>
      <w:r w:rsidRPr="00FA5474">
        <w:rPr>
          <w:rFonts w:ascii="Arial" w:eastAsia="Verdana" w:hAnsi="Arial" w:hint="cs"/>
          <w:sz w:val="18"/>
          <w:szCs w:val="24"/>
          <w:rtl/>
          <w:lang w:val="en-US" w:eastAsia="zh-TW"/>
        </w:rPr>
        <w:t xml:space="preserve">منظمة </w:t>
      </w:r>
      <w:r w:rsidRPr="00FA5474">
        <w:rPr>
          <w:rFonts w:ascii="Arial" w:eastAsia="Verdana" w:hAnsi="Arial"/>
          <w:sz w:val="18"/>
          <w:szCs w:val="24"/>
          <w:lang w:val="en-US" w:eastAsia="zh-TW"/>
        </w:rPr>
        <w:t>(WMO)</w:t>
      </w:r>
      <w:r w:rsidRPr="00FA5474">
        <w:rPr>
          <w:rFonts w:ascii="Arial" w:eastAsia="Verdana" w:hAnsi="Arial" w:hint="cs"/>
          <w:sz w:val="18"/>
          <w:szCs w:val="24"/>
          <w:rtl/>
          <w:lang w:val="en-US" w:eastAsia="zh-TW"/>
        </w:rPr>
        <w:t xml:space="preserve"> والحصول على قرار </w:t>
      </w:r>
      <w:r w:rsidR="00BA17D4" w:rsidRPr="00FA5474">
        <w:rPr>
          <w:rFonts w:ascii="Arial" w:eastAsia="Verdana" w:hAnsi="Arial" w:hint="cs"/>
          <w:sz w:val="18"/>
          <w:szCs w:val="24"/>
          <w:rtl/>
          <w:lang w:val="en-US" w:eastAsia="zh-TW"/>
        </w:rPr>
        <w:t xml:space="preserve">واحد </w:t>
      </w:r>
      <w:r w:rsidRPr="00FA5474">
        <w:rPr>
          <w:rFonts w:ascii="Arial" w:eastAsia="Verdana" w:hAnsi="Arial" w:hint="cs"/>
          <w:sz w:val="18"/>
          <w:szCs w:val="24"/>
          <w:rtl/>
          <w:lang w:val="en-US" w:eastAsia="zh-TW"/>
        </w:rPr>
        <w:t xml:space="preserve">موحد </w:t>
      </w:r>
      <w:r w:rsidR="00FE5412" w:rsidRPr="00024C6B">
        <w:rPr>
          <w:rFonts w:ascii="Arial" w:eastAsia="Verdana" w:hAnsi="Arial" w:hint="cs"/>
          <w:sz w:val="18"/>
          <w:szCs w:val="24"/>
          <w:rtl/>
          <w:lang w:val="en-US" w:eastAsia="zh-TW"/>
        </w:rPr>
        <w:t>بشأنها</w:t>
      </w:r>
      <w:r w:rsidRPr="00FA5474">
        <w:rPr>
          <w:rFonts w:ascii="Arial" w:eastAsia="Verdana" w:hAnsi="Arial" w:hint="cs"/>
          <w:sz w:val="18"/>
          <w:szCs w:val="24"/>
          <w:rtl/>
          <w:lang w:val="en-US" w:eastAsia="zh-TW"/>
        </w:rPr>
        <w:t>.</w:t>
      </w:r>
    </w:p>
    <w:tbl>
      <w:tblPr>
        <w:tblStyle w:val="ListTable41"/>
        <w:bidiVisual/>
        <w:tblW w:w="14747" w:type="dxa"/>
        <w:jc w:val="center"/>
        <w:tblLook w:val="04A0" w:firstRow="1" w:lastRow="0" w:firstColumn="1" w:lastColumn="0" w:noHBand="0" w:noVBand="1"/>
      </w:tblPr>
      <w:tblGrid>
        <w:gridCol w:w="1133"/>
        <w:gridCol w:w="2546"/>
        <w:gridCol w:w="3685"/>
        <w:gridCol w:w="2279"/>
        <w:gridCol w:w="2410"/>
        <w:gridCol w:w="2694"/>
      </w:tblGrid>
      <w:tr w:rsidR="00E16A6D" w:rsidRPr="00FA5474" w14:paraId="2C5C3886" w14:textId="77777777" w:rsidTr="006177DD">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1133" w:type="dxa"/>
            <w:shd w:val="clear" w:color="auto" w:fill="808080"/>
            <w:vAlign w:val="center"/>
            <w:hideMark/>
          </w:tcPr>
          <w:p w14:paraId="75895194" w14:textId="77777777" w:rsidR="00FA5474" w:rsidRPr="00FA5474" w:rsidRDefault="00FA5474" w:rsidP="006177DD">
            <w:pPr>
              <w:bidi/>
              <w:spacing w:before="20" w:after="20" w:line="296" w:lineRule="exact"/>
              <w:jc w:val="center"/>
              <w:rPr>
                <w:rFonts w:ascii="Arial" w:eastAsia="MS Mincho" w:hAnsi="Arial"/>
                <w:sz w:val="18"/>
                <w:lang w:val="en-US"/>
              </w:rPr>
            </w:pPr>
            <w:r w:rsidRPr="00FA5474">
              <w:rPr>
                <w:rFonts w:ascii="Arial" w:eastAsia="MS Mincho" w:hAnsi="Arial"/>
                <w:sz w:val="18"/>
                <w:szCs w:val="26"/>
                <w:rtl/>
                <w:lang w:val="en-US"/>
              </w:rPr>
              <w:t>الاتحاد الإقليمي</w:t>
            </w:r>
          </w:p>
        </w:tc>
        <w:tc>
          <w:tcPr>
            <w:tcW w:w="2546" w:type="dxa"/>
            <w:shd w:val="clear" w:color="auto" w:fill="808080"/>
            <w:vAlign w:val="center"/>
            <w:hideMark/>
          </w:tcPr>
          <w:p w14:paraId="300B9413" w14:textId="77777777" w:rsidR="00FA5474" w:rsidRPr="00FA5474" w:rsidRDefault="00FA5474" w:rsidP="006177DD">
            <w:pPr>
              <w:bidi/>
              <w:spacing w:before="20" w:after="20" w:line="296" w:lineRule="exact"/>
              <w:jc w:val="center"/>
              <w:cnfStyle w:val="100000000000" w:firstRow="1" w:lastRow="0" w:firstColumn="0" w:lastColumn="0" w:oddVBand="0" w:evenVBand="0" w:oddHBand="0" w:evenHBand="0" w:firstRowFirstColumn="0" w:firstRowLastColumn="0" w:lastRowFirstColumn="0" w:lastRowLastColumn="0"/>
              <w:rPr>
                <w:rFonts w:ascii="Arial" w:eastAsia="MS Mincho" w:hAnsi="Arial"/>
                <w:i/>
                <w:iCs/>
                <w:sz w:val="18"/>
                <w:lang w:val="en-US" w:bidi="ar-LB"/>
              </w:rPr>
            </w:pPr>
            <w:r w:rsidRPr="00FA5474">
              <w:rPr>
                <w:rFonts w:ascii="Arial" w:eastAsia="MS Mincho" w:hAnsi="Arial" w:hint="cs"/>
                <w:sz w:val="18"/>
                <w:szCs w:val="26"/>
                <w:rtl/>
                <w:lang w:val="en-US"/>
              </w:rPr>
              <w:t>عض</w:t>
            </w:r>
            <w:r w:rsidRPr="00FA5474">
              <w:rPr>
                <w:rFonts w:ascii="Arial" w:eastAsia="MS Mincho" w:hAnsi="Arial" w:hint="cs"/>
                <w:sz w:val="18"/>
                <w:szCs w:val="26"/>
                <w:rtl/>
                <w:lang w:val="en-US" w:bidi="ar-LB"/>
              </w:rPr>
              <w:t>و المنظمة</w:t>
            </w:r>
          </w:p>
        </w:tc>
        <w:tc>
          <w:tcPr>
            <w:tcW w:w="3685" w:type="dxa"/>
            <w:shd w:val="clear" w:color="auto" w:fill="808080"/>
            <w:vAlign w:val="center"/>
            <w:hideMark/>
          </w:tcPr>
          <w:p w14:paraId="473C79BD" w14:textId="77777777" w:rsidR="00FA5474" w:rsidRPr="00FA5474" w:rsidRDefault="00FA5474" w:rsidP="006177DD">
            <w:pPr>
              <w:bidi/>
              <w:spacing w:before="20" w:after="20" w:line="296" w:lineRule="exact"/>
              <w:jc w:val="center"/>
              <w:cnfStyle w:val="100000000000" w:firstRow="1" w:lastRow="0" w:firstColumn="0" w:lastColumn="0" w:oddVBand="0" w:evenVBand="0" w:oddHBand="0" w:evenHBand="0" w:firstRowFirstColumn="0" w:firstRowLastColumn="0" w:lastRowFirstColumn="0" w:lastRowLastColumn="0"/>
              <w:rPr>
                <w:rFonts w:ascii="Arial" w:eastAsia="MS Mincho" w:hAnsi="Arial"/>
                <w:sz w:val="18"/>
                <w:lang w:val="en-US"/>
              </w:rPr>
            </w:pPr>
            <w:r w:rsidRPr="00FA5474">
              <w:rPr>
                <w:rFonts w:ascii="Arial" w:eastAsia="MS Mincho" w:hAnsi="Arial"/>
                <w:sz w:val="18"/>
                <w:szCs w:val="26"/>
                <w:rtl/>
                <w:lang w:val="en-US"/>
              </w:rPr>
              <w:t>اسم المحطة</w:t>
            </w:r>
          </w:p>
        </w:tc>
        <w:tc>
          <w:tcPr>
            <w:tcW w:w="2279" w:type="dxa"/>
            <w:shd w:val="clear" w:color="auto" w:fill="808080"/>
            <w:vAlign w:val="center"/>
            <w:hideMark/>
          </w:tcPr>
          <w:p w14:paraId="76172385" w14:textId="3245A624" w:rsidR="00FA5474" w:rsidRPr="00FA5474" w:rsidRDefault="00FA5474" w:rsidP="006177DD">
            <w:pPr>
              <w:bidi/>
              <w:spacing w:before="20" w:after="20" w:line="296" w:lineRule="exact"/>
              <w:jc w:val="center"/>
              <w:cnfStyle w:val="100000000000" w:firstRow="1" w:lastRow="0" w:firstColumn="0" w:lastColumn="0" w:oddVBand="0" w:evenVBand="0" w:oddHBand="0" w:evenHBand="0" w:firstRowFirstColumn="0" w:firstRowLastColumn="0" w:lastRowFirstColumn="0" w:lastRowLastColumn="0"/>
              <w:rPr>
                <w:rFonts w:ascii="Arial" w:eastAsia="MS Mincho" w:hAnsi="Arial"/>
                <w:sz w:val="18"/>
                <w:szCs w:val="24"/>
                <w:rtl/>
                <w:lang w:val="en-US"/>
              </w:rPr>
            </w:pPr>
            <w:r w:rsidRPr="00FA5474">
              <w:rPr>
                <w:rFonts w:ascii="Arial" w:eastAsia="MS Mincho" w:hAnsi="Arial"/>
                <w:szCs w:val="28"/>
                <w:rtl/>
                <w:lang w:val="en-US"/>
              </w:rPr>
              <w:t>رقم المنظمة</w:t>
            </w:r>
            <w:r w:rsidR="00C0194A">
              <w:rPr>
                <w:rFonts w:ascii="Arial" w:eastAsia="MS Mincho" w:hAnsi="Arial" w:hint="cs"/>
                <w:szCs w:val="28"/>
                <w:rtl/>
                <w:lang w:val="en-US"/>
              </w:rPr>
              <w:t xml:space="preserve"> </w:t>
            </w:r>
            <w:r w:rsidR="00E16A6D">
              <w:rPr>
                <w:rFonts w:ascii="Arial" w:eastAsia="MS Mincho" w:hAnsi="Arial"/>
                <w:szCs w:val="28"/>
                <w:lang w:val="en-US"/>
              </w:rPr>
              <w:t>(WMO)</w:t>
            </w:r>
            <w:r w:rsidRPr="00FA5474">
              <w:rPr>
                <w:rFonts w:ascii="Arial" w:eastAsia="MS Mincho" w:hAnsi="Arial"/>
                <w:szCs w:val="28"/>
                <w:rtl/>
                <w:lang w:val="en-US"/>
              </w:rPr>
              <w:t>/</w:t>
            </w:r>
            <w:r w:rsidR="00024C6B" w:rsidRPr="00024C6B">
              <w:rPr>
                <w:rFonts w:ascii="Arial" w:eastAsia="MS Mincho" w:hAnsi="Arial" w:hint="cs"/>
                <w:szCs w:val="28"/>
                <w:rtl/>
                <w:lang w:val="en-US"/>
              </w:rPr>
              <w:t xml:space="preserve"> محدد الهوية </w:t>
            </w:r>
            <w:r w:rsidR="00024C6B" w:rsidRPr="00024C6B">
              <w:rPr>
                <w:rFonts w:ascii="Arial" w:eastAsia="MS Mincho" w:hAnsi="Arial"/>
                <w:szCs w:val="28"/>
                <w:lang w:val="en-US"/>
              </w:rPr>
              <w:t>(</w:t>
            </w:r>
            <w:r w:rsidRPr="00FA5474">
              <w:rPr>
                <w:rFonts w:ascii="Arial" w:eastAsia="MS Mincho" w:hAnsi="Arial"/>
                <w:szCs w:val="28"/>
                <w:lang w:val="en-US"/>
              </w:rPr>
              <w:t>WSI</w:t>
            </w:r>
            <w:r w:rsidR="00024C6B" w:rsidRPr="00024C6B">
              <w:rPr>
                <w:rFonts w:ascii="Arial" w:eastAsia="MS Mincho" w:hAnsi="Arial"/>
                <w:szCs w:val="28"/>
                <w:lang w:val="en-US"/>
              </w:rPr>
              <w:t>)</w:t>
            </w:r>
          </w:p>
        </w:tc>
        <w:tc>
          <w:tcPr>
            <w:tcW w:w="2410" w:type="dxa"/>
            <w:shd w:val="clear" w:color="auto" w:fill="808080"/>
            <w:vAlign w:val="center"/>
            <w:hideMark/>
          </w:tcPr>
          <w:p w14:paraId="70BA99AD" w14:textId="77777777" w:rsidR="00FA5474" w:rsidRPr="00FA5474" w:rsidRDefault="00FA5474" w:rsidP="006177DD">
            <w:pPr>
              <w:bidi/>
              <w:spacing w:before="20" w:after="20" w:line="296" w:lineRule="exact"/>
              <w:jc w:val="center"/>
              <w:cnfStyle w:val="100000000000" w:firstRow="1" w:lastRow="0" w:firstColumn="0" w:lastColumn="0" w:oddVBand="0" w:evenVBand="0" w:oddHBand="0" w:evenHBand="0" w:firstRowFirstColumn="0" w:firstRowLastColumn="0" w:lastRowFirstColumn="0" w:lastRowLastColumn="0"/>
              <w:rPr>
                <w:rFonts w:ascii="Arial" w:eastAsia="MS Mincho" w:hAnsi="Arial"/>
                <w:sz w:val="18"/>
                <w:szCs w:val="26"/>
                <w:rtl/>
                <w:lang w:val="en-US"/>
              </w:rPr>
            </w:pPr>
            <w:r w:rsidRPr="00FA5474">
              <w:rPr>
                <w:rFonts w:ascii="Arial" w:eastAsia="MS Mincho" w:hAnsi="Arial"/>
                <w:sz w:val="18"/>
                <w:szCs w:val="26"/>
                <w:rtl/>
                <w:lang w:val="en-US"/>
              </w:rPr>
              <w:t>بدء الرصد</w:t>
            </w:r>
          </w:p>
        </w:tc>
        <w:tc>
          <w:tcPr>
            <w:tcW w:w="2694" w:type="dxa"/>
            <w:shd w:val="clear" w:color="auto" w:fill="808080"/>
            <w:vAlign w:val="center"/>
            <w:hideMark/>
          </w:tcPr>
          <w:p w14:paraId="41A6857F" w14:textId="77777777" w:rsidR="00FA5474" w:rsidRPr="00FA5474" w:rsidRDefault="00FA5474" w:rsidP="006177DD">
            <w:pPr>
              <w:bidi/>
              <w:spacing w:before="20" w:after="20" w:line="296" w:lineRule="exact"/>
              <w:jc w:val="center"/>
              <w:cnfStyle w:val="100000000000" w:firstRow="1" w:lastRow="0" w:firstColumn="0" w:lastColumn="0" w:oddVBand="0" w:evenVBand="0" w:oddHBand="0" w:evenHBand="0" w:firstRowFirstColumn="0" w:firstRowLastColumn="0" w:lastRowFirstColumn="0" w:lastRowLastColumn="0"/>
              <w:rPr>
                <w:rFonts w:ascii="Arial" w:eastAsia="MS Mincho" w:hAnsi="Arial"/>
                <w:sz w:val="18"/>
                <w:lang w:val="en-US"/>
              </w:rPr>
            </w:pPr>
            <w:r w:rsidRPr="00FA5474">
              <w:rPr>
                <w:rFonts w:ascii="Arial" w:eastAsia="MS Mincho" w:hAnsi="Arial"/>
                <w:sz w:val="18"/>
                <w:szCs w:val="26"/>
                <w:rtl/>
                <w:lang w:val="en-US"/>
              </w:rPr>
              <w:t>تاريخ وفعالية الاعتراف</w:t>
            </w:r>
          </w:p>
        </w:tc>
      </w:tr>
      <w:tr w:rsidR="00E16A6D" w:rsidRPr="00FA5474" w14:paraId="1909E81E"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8F128E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06BBC113" w14:textId="278BB4D5" w:rsidR="00BC46FD" w:rsidRPr="00FA5474" w:rsidRDefault="00F81070"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Pr>
                <w:rFonts w:ascii="Arial" w:eastAsia="MS Mincho" w:hAnsi="Arial"/>
                <w:color w:val="000000"/>
                <w:sz w:val="18"/>
                <w:szCs w:val="24"/>
                <w:rtl/>
                <w:lang w:val="en-US"/>
              </w:rPr>
              <w:t>بوركينا فاسو</w:t>
            </w:r>
          </w:p>
        </w:tc>
        <w:tc>
          <w:tcPr>
            <w:tcW w:w="3685" w:type="dxa"/>
            <w:noWrap/>
            <w:vAlign w:val="center"/>
            <w:hideMark/>
          </w:tcPr>
          <w:p w14:paraId="6BEAB97C" w14:textId="250CA06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Bobo-Dioulasso</w:t>
            </w:r>
          </w:p>
        </w:tc>
        <w:tc>
          <w:tcPr>
            <w:tcW w:w="2279" w:type="dxa"/>
            <w:noWrap/>
            <w:vAlign w:val="center"/>
            <w:hideMark/>
          </w:tcPr>
          <w:p w14:paraId="26DAC41B" w14:textId="5A8874A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65510</w:t>
            </w:r>
          </w:p>
        </w:tc>
        <w:tc>
          <w:tcPr>
            <w:tcW w:w="2410" w:type="dxa"/>
            <w:noWrap/>
            <w:vAlign w:val="center"/>
            <w:hideMark/>
          </w:tcPr>
          <w:p w14:paraId="31A2159A" w14:textId="5CD421D0"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1907</w:t>
            </w:r>
          </w:p>
        </w:tc>
        <w:tc>
          <w:tcPr>
            <w:tcW w:w="2694" w:type="dxa"/>
            <w:noWrap/>
            <w:vAlign w:val="center"/>
            <w:hideMark/>
          </w:tcPr>
          <w:p w14:paraId="32238DF6"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65C4490E"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C1A80E5"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0FCF9B4C" w14:textId="1A95CD41" w:rsidR="00BC46FD" w:rsidRPr="00FA5474" w:rsidRDefault="00F81070"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Pr>
                <w:rFonts w:ascii="Arial" w:eastAsia="MS Mincho" w:hAnsi="Arial"/>
                <w:color w:val="000000"/>
                <w:sz w:val="18"/>
                <w:szCs w:val="24"/>
                <w:rtl/>
                <w:lang w:val="en-US"/>
              </w:rPr>
              <w:t>بوركينا فاسو</w:t>
            </w:r>
          </w:p>
        </w:tc>
        <w:tc>
          <w:tcPr>
            <w:tcW w:w="3685" w:type="dxa"/>
            <w:noWrap/>
            <w:vAlign w:val="center"/>
            <w:hideMark/>
          </w:tcPr>
          <w:p w14:paraId="2A857EBD" w14:textId="235D23FF"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Ouagadougou Aeroport</w:t>
            </w:r>
          </w:p>
        </w:tc>
        <w:tc>
          <w:tcPr>
            <w:tcW w:w="2279" w:type="dxa"/>
            <w:noWrap/>
            <w:vAlign w:val="center"/>
            <w:hideMark/>
          </w:tcPr>
          <w:p w14:paraId="5E5BE11D" w14:textId="30DBD4D8"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65503</w:t>
            </w:r>
          </w:p>
        </w:tc>
        <w:tc>
          <w:tcPr>
            <w:tcW w:w="2410" w:type="dxa"/>
            <w:noWrap/>
            <w:vAlign w:val="center"/>
            <w:hideMark/>
          </w:tcPr>
          <w:p w14:paraId="05D8082E" w14:textId="036C85F7"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1902</w:t>
            </w:r>
          </w:p>
        </w:tc>
        <w:tc>
          <w:tcPr>
            <w:tcW w:w="2694" w:type="dxa"/>
            <w:noWrap/>
            <w:vAlign w:val="center"/>
            <w:hideMark/>
          </w:tcPr>
          <w:p w14:paraId="4BBE7CBD"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504CE81D"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6339B97"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74E4D335"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كوت ديفوار</w:t>
            </w:r>
          </w:p>
        </w:tc>
        <w:tc>
          <w:tcPr>
            <w:tcW w:w="3685" w:type="dxa"/>
            <w:noWrap/>
            <w:vAlign w:val="center"/>
            <w:hideMark/>
          </w:tcPr>
          <w:p w14:paraId="098792EA" w14:textId="6469454E"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Bondoukou</w:t>
            </w:r>
          </w:p>
        </w:tc>
        <w:tc>
          <w:tcPr>
            <w:tcW w:w="2279" w:type="dxa"/>
            <w:noWrap/>
            <w:vAlign w:val="center"/>
            <w:hideMark/>
          </w:tcPr>
          <w:p w14:paraId="311BDBD2" w14:textId="2647A30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65545</w:t>
            </w:r>
          </w:p>
        </w:tc>
        <w:tc>
          <w:tcPr>
            <w:tcW w:w="2410" w:type="dxa"/>
            <w:noWrap/>
            <w:vAlign w:val="center"/>
            <w:hideMark/>
          </w:tcPr>
          <w:p w14:paraId="14CCE5B4" w14:textId="77B7C98F"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1919</w:t>
            </w:r>
          </w:p>
        </w:tc>
        <w:tc>
          <w:tcPr>
            <w:tcW w:w="2694" w:type="dxa"/>
            <w:noWrap/>
            <w:vAlign w:val="center"/>
            <w:hideMark/>
          </w:tcPr>
          <w:p w14:paraId="1394D8C6"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rtl/>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(Cg-18) 2019</w:t>
            </w:r>
          </w:p>
        </w:tc>
      </w:tr>
      <w:tr w:rsidR="00BC46FD" w:rsidRPr="00FA5474" w14:paraId="68AAE2FD"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171859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6B1FB32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كوت ديفوار</w:t>
            </w:r>
          </w:p>
        </w:tc>
        <w:tc>
          <w:tcPr>
            <w:tcW w:w="3685" w:type="dxa"/>
            <w:noWrap/>
            <w:vAlign w:val="center"/>
            <w:hideMark/>
          </w:tcPr>
          <w:p w14:paraId="3A288DD9" w14:textId="38D3EE54"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Bouaké</w:t>
            </w:r>
          </w:p>
        </w:tc>
        <w:tc>
          <w:tcPr>
            <w:tcW w:w="2279" w:type="dxa"/>
            <w:noWrap/>
            <w:vAlign w:val="center"/>
            <w:hideMark/>
          </w:tcPr>
          <w:p w14:paraId="40D69DF7" w14:textId="6133A14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65555</w:t>
            </w:r>
          </w:p>
        </w:tc>
        <w:tc>
          <w:tcPr>
            <w:tcW w:w="2410" w:type="dxa"/>
            <w:noWrap/>
            <w:vAlign w:val="center"/>
            <w:hideMark/>
          </w:tcPr>
          <w:p w14:paraId="0476E84C" w14:textId="2A83459C"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1904</w:t>
            </w:r>
          </w:p>
        </w:tc>
        <w:tc>
          <w:tcPr>
            <w:tcW w:w="2694" w:type="dxa"/>
            <w:noWrap/>
            <w:vAlign w:val="center"/>
            <w:hideMark/>
          </w:tcPr>
          <w:p w14:paraId="60BA5DBC"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(Cg-18) 2019</w:t>
            </w:r>
          </w:p>
        </w:tc>
      </w:tr>
      <w:tr w:rsidR="00E16A6D" w:rsidRPr="00FA5474" w14:paraId="1626F7D8"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ED3011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7FDEA360"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كوت ديفوار</w:t>
            </w:r>
          </w:p>
        </w:tc>
        <w:tc>
          <w:tcPr>
            <w:tcW w:w="3685" w:type="dxa"/>
            <w:noWrap/>
            <w:vAlign w:val="center"/>
            <w:hideMark/>
          </w:tcPr>
          <w:p w14:paraId="1B2EA52B" w14:textId="1BBCEB39"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Tabou</w:t>
            </w:r>
          </w:p>
        </w:tc>
        <w:tc>
          <w:tcPr>
            <w:tcW w:w="2279" w:type="dxa"/>
            <w:noWrap/>
            <w:vAlign w:val="center"/>
            <w:hideMark/>
          </w:tcPr>
          <w:p w14:paraId="67832FDF" w14:textId="32F7960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65592</w:t>
            </w:r>
          </w:p>
        </w:tc>
        <w:tc>
          <w:tcPr>
            <w:tcW w:w="2410" w:type="dxa"/>
            <w:noWrap/>
            <w:vAlign w:val="center"/>
            <w:hideMark/>
          </w:tcPr>
          <w:p w14:paraId="2ED06244" w14:textId="33B1A057"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1919</w:t>
            </w:r>
          </w:p>
        </w:tc>
        <w:tc>
          <w:tcPr>
            <w:tcW w:w="2694" w:type="dxa"/>
            <w:noWrap/>
            <w:vAlign w:val="center"/>
            <w:hideMark/>
          </w:tcPr>
          <w:p w14:paraId="0B56A5E5"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(Cg-18) 2019</w:t>
            </w:r>
          </w:p>
        </w:tc>
      </w:tr>
      <w:tr w:rsidR="00BC46FD" w:rsidRPr="00FA5474" w14:paraId="777A5EF0"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FFECF0A"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1D59ADF8"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مصر</w:t>
            </w:r>
          </w:p>
        </w:tc>
        <w:tc>
          <w:tcPr>
            <w:tcW w:w="3685" w:type="dxa"/>
            <w:noWrap/>
            <w:vAlign w:val="center"/>
            <w:hideMark/>
          </w:tcPr>
          <w:p w14:paraId="1473B5F9" w14:textId="636C6DF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Helwan</w:t>
            </w:r>
          </w:p>
        </w:tc>
        <w:tc>
          <w:tcPr>
            <w:tcW w:w="2279" w:type="dxa"/>
            <w:noWrap/>
            <w:vAlign w:val="center"/>
            <w:hideMark/>
          </w:tcPr>
          <w:p w14:paraId="3618D1BF" w14:textId="7C0ED3E2"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62377</w:t>
            </w:r>
          </w:p>
        </w:tc>
        <w:tc>
          <w:tcPr>
            <w:tcW w:w="2410" w:type="dxa"/>
            <w:noWrap/>
            <w:vAlign w:val="center"/>
            <w:hideMark/>
          </w:tcPr>
          <w:p w14:paraId="71336061" w14:textId="360DB80D"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1912</w:t>
            </w:r>
          </w:p>
        </w:tc>
        <w:tc>
          <w:tcPr>
            <w:tcW w:w="2694" w:type="dxa"/>
            <w:noWrap/>
            <w:vAlign w:val="center"/>
            <w:hideMark/>
          </w:tcPr>
          <w:p w14:paraId="5B055AD4"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16BBE7BB"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C991AE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08AA7B6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مدغشقر</w:t>
            </w:r>
          </w:p>
        </w:tc>
        <w:tc>
          <w:tcPr>
            <w:tcW w:w="3685" w:type="dxa"/>
            <w:noWrap/>
            <w:vAlign w:val="center"/>
            <w:hideMark/>
          </w:tcPr>
          <w:p w14:paraId="0F4D8DBE" w14:textId="7C6D8E36"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Amborovy Mahajanga</w:t>
            </w:r>
          </w:p>
        </w:tc>
        <w:tc>
          <w:tcPr>
            <w:tcW w:w="2279" w:type="dxa"/>
            <w:noWrap/>
            <w:vAlign w:val="center"/>
            <w:hideMark/>
          </w:tcPr>
          <w:p w14:paraId="2D436BA5" w14:textId="1A5374DE"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0–20000–0-67027</w:t>
            </w:r>
          </w:p>
        </w:tc>
        <w:tc>
          <w:tcPr>
            <w:tcW w:w="2410" w:type="dxa"/>
            <w:noWrap/>
            <w:vAlign w:val="center"/>
            <w:hideMark/>
          </w:tcPr>
          <w:p w14:paraId="0E856692" w14:textId="2359D6CE"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1897</w:t>
            </w:r>
          </w:p>
        </w:tc>
        <w:tc>
          <w:tcPr>
            <w:tcW w:w="2694" w:type="dxa"/>
            <w:noWrap/>
            <w:vAlign w:val="center"/>
            <w:hideMark/>
          </w:tcPr>
          <w:p w14:paraId="2EBCA969"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3FD1B757"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1B5A875"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710C5AD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مدغشقر</w:t>
            </w:r>
          </w:p>
        </w:tc>
        <w:tc>
          <w:tcPr>
            <w:tcW w:w="3685" w:type="dxa"/>
            <w:noWrap/>
            <w:vAlign w:val="center"/>
            <w:hideMark/>
          </w:tcPr>
          <w:p w14:paraId="02057E6A" w14:textId="33BA9539"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Antsiranana</w:t>
            </w:r>
          </w:p>
        </w:tc>
        <w:tc>
          <w:tcPr>
            <w:tcW w:w="2279" w:type="dxa"/>
            <w:noWrap/>
            <w:vAlign w:val="center"/>
            <w:hideMark/>
          </w:tcPr>
          <w:p w14:paraId="27CF64AD" w14:textId="2467DE41"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0–20000–0-67009</w:t>
            </w:r>
          </w:p>
        </w:tc>
        <w:tc>
          <w:tcPr>
            <w:tcW w:w="2410" w:type="dxa"/>
            <w:noWrap/>
            <w:vAlign w:val="center"/>
            <w:hideMark/>
          </w:tcPr>
          <w:p w14:paraId="5A561538" w14:textId="2E64F409"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1901</w:t>
            </w:r>
          </w:p>
        </w:tc>
        <w:tc>
          <w:tcPr>
            <w:tcW w:w="2694" w:type="dxa"/>
            <w:noWrap/>
            <w:vAlign w:val="center"/>
            <w:hideMark/>
          </w:tcPr>
          <w:p w14:paraId="3378E40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47ECF95C"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B735EA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4403ACB3"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مدغشقر</w:t>
            </w:r>
          </w:p>
        </w:tc>
        <w:tc>
          <w:tcPr>
            <w:tcW w:w="3685" w:type="dxa"/>
            <w:noWrap/>
            <w:vAlign w:val="center"/>
            <w:hideMark/>
          </w:tcPr>
          <w:p w14:paraId="5C051C21" w14:textId="0B61484A"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Taolagnaro</w:t>
            </w:r>
          </w:p>
        </w:tc>
        <w:tc>
          <w:tcPr>
            <w:tcW w:w="2279" w:type="dxa"/>
            <w:noWrap/>
            <w:vAlign w:val="center"/>
            <w:hideMark/>
          </w:tcPr>
          <w:p w14:paraId="4B14F44E" w14:textId="734D503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0–20000–0-67197</w:t>
            </w:r>
          </w:p>
        </w:tc>
        <w:tc>
          <w:tcPr>
            <w:tcW w:w="2410" w:type="dxa"/>
            <w:noWrap/>
            <w:vAlign w:val="center"/>
            <w:hideMark/>
          </w:tcPr>
          <w:p w14:paraId="7DED37C3" w14:textId="6050E608"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1903</w:t>
            </w:r>
          </w:p>
        </w:tc>
        <w:tc>
          <w:tcPr>
            <w:tcW w:w="2694" w:type="dxa"/>
            <w:noWrap/>
            <w:vAlign w:val="center"/>
            <w:hideMark/>
          </w:tcPr>
          <w:p w14:paraId="10813578"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250D2F59"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927242C"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1DA39F74"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مالي</w:t>
            </w:r>
          </w:p>
        </w:tc>
        <w:tc>
          <w:tcPr>
            <w:tcW w:w="3685" w:type="dxa"/>
            <w:noWrap/>
            <w:vAlign w:val="center"/>
            <w:hideMark/>
          </w:tcPr>
          <w:p w14:paraId="2928D519" w14:textId="7C74B3FB"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Kayes</w:t>
            </w:r>
          </w:p>
        </w:tc>
        <w:tc>
          <w:tcPr>
            <w:tcW w:w="2279" w:type="dxa"/>
            <w:noWrap/>
            <w:vAlign w:val="center"/>
            <w:hideMark/>
          </w:tcPr>
          <w:p w14:paraId="1E83DD27" w14:textId="6BED833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61257</w:t>
            </w:r>
          </w:p>
        </w:tc>
        <w:tc>
          <w:tcPr>
            <w:tcW w:w="2410" w:type="dxa"/>
            <w:noWrap/>
            <w:vAlign w:val="center"/>
            <w:hideMark/>
          </w:tcPr>
          <w:p w14:paraId="43C7D611" w14:textId="640007A9"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1895</w:t>
            </w:r>
          </w:p>
        </w:tc>
        <w:tc>
          <w:tcPr>
            <w:tcW w:w="2694" w:type="dxa"/>
            <w:noWrap/>
            <w:vAlign w:val="center"/>
            <w:hideMark/>
          </w:tcPr>
          <w:p w14:paraId="646C2D27"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721A4E46"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5DE3EA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3A17486B"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مالي</w:t>
            </w:r>
          </w:p>
        </w:tc>
        <w:tc>
          <w:tcPr>
            <w:tcW w:w="3685" w:type="dxa"/>
            <w:noWrap/>
            <w:vAlign w:val="center"/>
            <w:hideMark/>
          </w:tcPr>
          <w:p w14:paraId="2A41F4FC" w14:textId="6A618773"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Nioro du Sahel</w:t>
            </w:r>
          </w:p>
        </w:tc>
        <w:tc>
          <w:tcPr>
            <w:tcW w:w="2279" w:type="dxa"/>
            <w:noWrap/>
            <w:vAlign w:val="center"/>
            <w:hideMark/>
          </w:tcPr>
          <w:p w14:paraId="3F601F4B" w14:textId="311FA903"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61230</w:t>
            </w:r>
          </w:p>
        </w:tc>
        <w:tc>
          <w:tcPr>
            <w:tcW w:w="2410" w:type="dxa"/>
            <w:noWrap/>
            <w:vAlign w:val="center"/>
            <w:hideMark/>
          </w:tcPr>
          <w:p w14:paraId="659D5F7A" w14:textId="716C4371"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1899</w:t>
            </w:r>
          </w:p>
        </w:tc>
        <w:tc>
          <w:tcPr>
            <w:tcW w:w="2694" w:type="dxa"/>
            <w:noWrap/>
            <w:vAlign w:val="center"/>
            <w:hideMark/>
          </w:tcPr>
          <w:p w14:paraId="6164C65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2B54BB05"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639BCA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2006473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مالي</w:t>
            </w:r>
          </w:p>
        </w:tc>
        <w:tc>
          <w:tcPr>
            <w:tcW w:w="3685" w:type="dxa"/>
            <w:noWrap/>
            <w:vAlign w:val="center"/>
            <w:hideMark/>
          </w:tcPr>
          <w:p w14:paraId="2BE754B6" w14:textId="5AA96E3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Ségou</w:t>
            </w:r>
          </w:p>
        </w:tc>
        <w:tc>
          <w:tcPr>
            <w:tcW w:w="2279" w:type="dxa"/>
            <w:noWrap/>
            <w:vAlign w:val="center"/>
            <w:hideMark/>
          </w:tcPr>
          <w:p w14:paraId="64A99F62" w14:textId="1730601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61272</w:t>
            </w:r>
          </w:p>
        </w:tc>
        <w:tc>
          <w:tcPr>
            <w:tcW w:w="2410" w:type="dxa"/>
            <w:noWrap/>
            <w:vAlign w:val="center"/>
            <w:hideMark/>
          </w:tcPr>
          <w:p w14:paraId="5A546790" w14:textId="0B98C7EB"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1907</w:t>
            </w:r>
          </w:p>
        </w:tc>
        <w:tc>
          <w:tcPr>
            <w:tcW w:w="2694" w:type="dxa"/>
            <w:noWrap/>
            <w:vAlign w:val="center"/>
            <w:hideMark/>
          </w:tcPr>
          <w:p w14:paraId="7315EDE7"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5A6B52D7"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C976B4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07FB996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مالي</w:t>
            </w:r>
          </w:p>
        </w:tc>
        <w:tc>
          <w:tcPr>
            <w:tcW w:w="3685" w:type="dxa"/>
            <w:noWrap/>
            <w:vAlign w:val="center"/>
            <w:hideMark/>
          </w:tcPr>
          <w:p w14:paraId="5A38BBCA" w14:textId="78476AF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Sikasso</w:t>
            </w:r>
          </w:p>
        </w:tc>
        <w:tc>
          <w:tcPr>
            <w:tcW w:w="2279" w:type="dxa"/>
            <w:noWrap/>
            <w:vAlign w:val="center"/>
            <w:hideMark/>
          </w:tcPr>
          <w:p w14:paraId="4D891723" w14:textId="1A2A147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61297</w:t>
            </w:r>
          </w:p>
        </w:tc>
        <w:tc>
          <w:tcPr>
            <w:tcW w:w="2410" w:type="dxa"/>
            <w:noWrap/>
            <w:vAlign w:val="center"/>
            <w:hideMark/>
          </w:tcPr>
          <w:p w14:paraId="1F4982FE" w14:textId="789B3EEA"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1907</w:t>
            </w:r>
          </w:p>
        </w:tc>
        <w:tc>
          <w:tcPr>
            <w:tcW w:w="2694" w:type="dxa"/>
            <w:noWrap/>
            <w:vAlign w:val="center"/>
            <w:hideMark/>
          </w:tcPr>
          <w:p w14:paraId="6233059D"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2C109AF3"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255F724"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16F715A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موريشيوس</w:t>
            </w:r>
          </w:p>
        </w:tc>
        <w:tc>
          <w:tcPr>
            <w:tcW w:w="3685" w:type="dxa"/>
            <w:noWrap/>
            <w:vAlign w:val="center"/>
            <w:hideMark/>
          </w:tcPr>
          <w:p w14:paraId="20060E32" w14:textId="2DCC2F0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Alma</w:t>
            </w:r>
          </w:p>
        </w:tc>
        <w:tc>
          <w:tcPr>
            <w:tcW w:w="2279" w:type="dxa"/>
            <w:noWrap/>
            <w:vAlign w:val="center"/>
            <w:hideMark/>
          </w:tcPr>
          <w:p w14:paraId="235B50EF" w14:textId="3E063EB2"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013CA038" w14:textId="67E138F7"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1873</w:t>
            </w:r>
          </w:p>
        </w:tc>
        <w:tc>
          <w:tcPr>
            <w:tcW w:w="2694" w:type="dxa"/>
            <w:noWrap/>
            <w:vAlign w:val="center"/>
            <w:hideMark/>
          </w:tcPr>
          <w:p w14:paraId="0DDB2B1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rtl/>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(EC-73) 2021</w:t>
            </w:r>
          </w:p>
        </w:tc>
      </w:tr>
      <w:tr w:rsidR="00E16A6D" w:rsidRPr="00FA5474" w14:paraId="4867E285"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41524D9"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0A335C62"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موريشيوس</w:t>
            </w:r>
          </w:p>
        </w:tc>
        <w:tc>
          <w:tcPr>
            <w:tcW w:w="3685" w:type="dxa"/>
            <w:noWrap/>
            <w:vAlign w:val="center"/>
            <w:hideMark/>
          </w:tcPr>
          <w:p w14:paraId="6F6BD8A1" w14:textId="0174712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Beau Vallon Cour</w:t>
            </w:r>
          </w:p>
        </w:tc>
        <w:tc>
          <w:tcPr>
            <w:tcW w:w="2279" w:type="dxa"/>
            <w:noWrap/>
            <w:vAlign w:val="center"/>
            <w:hideMark/>
          </w:tcPr>
          <w:p w14:paraId="17628374" w14:textId="78F39B8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3959A4AD" w14:textId="38AFAB75"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1865</w:t>
            </w:r>
          </w:p>
        </w:tc>
        <w:tc>
          <w:tcPr>
            <w:tcW w:w="2694" w:type="dxa"/>
            <w:noWrap/>
            <w:vAlign w:val="center"/>
            <w:hideMark/>
          </w:tcPr>
          <w:p w14:paraId="3F0F48C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23ACC36F"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469D531"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lastRenderedPageBreak/>
              <w:t>1</w:t>
            </w:r>
          </w:p>
        </w:tc>
        <w:tc>
          <w:tcPr>
            <w:tcW w:w="2546" w:type="dxa"/>
            <w:noWrap/>
            <w:vAlign w:val="center"/>
            <w:hideMark/>
          </w:tcPr>
          <w:p w14:paraId="7B24A09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موريشيوس</w:t>
            </w:r>
          </w:p>
        </w:tc>
        <w:tc>
          <w:tcPr>
            <w:tcW w:w="3685" w:type="dxa"/>
            <w:noWrap/>
            <w:vAlign w:val="center"/>
            <w:hideMark/>
          </w:tcPr>
          <w:p w14:paraId="47311732" w14:textId="3EB3CBF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Bel Ombre</w:t>
            </w:r>
          </w:p>
        </w:tc>
        <w:tc>
          <w:tcPr>
            <w:tcW w:w="2279" w:type="dxa"/>
            <w:noWrap/>
            <w:vAlign w:val="center"/>
            <w:hideMark/>
          </w:tcPr>
          <w:p w14:paraId="4153B34E" w14:textId="4AA53D6F"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43127E85" w14:textId="7278681B"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1886</w:t>
            </w:r>
          </w:p>
        </w:tc>
        <w:tc>
          <w:tcPr>
            <w:tcW w:w="2694" w:type="dxa"/>
            <w:noWrap/>
            <w:vAlign w:val="center"/>
            <w:hideMark/>
          </w:tcPr>
          <w:p w14:paraId="378C7D39"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37470D46" w14:textId="77777777" w:rsidTr="006177DD">
        <w:trPr>
          <w:cnfStyle w:val="000000100000" w:firstRow="0" w:lastRow="0" w:firstColumn="0" w:lastColumn="0" w:oddVBand="0" w:evenVBand="0" w:oddHBand="1" w:evenHBand="0" w:firstRowFirstColumn="0" w:firstRowLastColumn="0" w:lastRowFirstColumn="0" w:lastRowLastColumn="0"/>
          <w:trHeight w:val="239"/>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5D236F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5C94748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موريشيوس</w:t>
            </w:r>
          </w:p>
        </w:tc>
        <w:tc>
          <w:tcPr>
            <w:tcW w:w="3685" w:type="dxa"/>
            <w:noWrap/>
            <w:vAlign w:val="center"/>
            <w:hideMark/>
          </w:tcPr>
          <w:p w14:paraId="464853F6" w14:textId="563B5EB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Britannia</w:t>
            </w:r>
          </w:p>
        </w:tc>
        <w:tc>
          <w:tcPr>
            <w:tcW w:w="2279" w:type="dxa"/>
            <w:noWrap/>
            <w:vAlign w:val="center"/>
            <w:hideMark/>
          </w:tcPr>
          <w:p w14:paraId="5FC9DF2E" w14:textId="009C4B76"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5E83C73E" w14:textId="4D12C421"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1869</w:t>
            </w:r>
          </w:p>
        </w:tc>
        <w:tc>
          <w:tcPr>
            <w:tcW w:w="2694" w:type="dxa"/>
            <w:noWrap/>
            <w:vAlign w:val="center"/>
            <w:hideMark/>
          </w:tcPr>
          <w:p w14:paraId="007F8612"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4B1FF96F"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BD4FAC4"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74A5095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موريشيوس</w:t>
            </w:r>
          </w:p>
        </w:tc>
        <w:tc>
          <w:tcPr>
            <w:tcW w:w="3685" w:type="dxa"/>
            <w:noWrap/>
            <w:vAlign w:val="center"/>
            <w:hideMark/>
          </w:tcPr>
          <w:p w14:paraId="7A6359A4" w14:textId="30BD980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Constance</w:t>
            </w:r>
          </w:p>
        </w:tc>
        <w:tc>
          <w:tcPr>
            <w:tcW w:w="2279" w:type="dxa"/>
            <w:noWrap/>
            <w:vAlign w:val="center"/>
            <w:hideMark/>
          </w:tcPr>
          <w:p w14:paraId="5072D419" w14:textId="78BB6978"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603FB618" w14:textId="0DEE7D22"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1865</w:t>
            </w:r>
          </w:p>
        </w:tc>
        <w:tc>
          <w:tcPr>
            <w:tcW w:w="2694" w:type="dxa"/>
            <w:noWrap/>
            <w:vAlign w:val="center"/>
            <w:hideMark/>
          </w:tcPr>
          <w:p w14:paraId="0739AFF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7DFA73A5"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4B0F057"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33010B5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موريشيوس</w:t>
            </w:r>
          </w:p>
        </w:tc>
        <w:tc>
          <w:tcPr>
            <w:tcW w:w="3685" w:type="dxa"/>
            <w:noWrap/>
            <w:vAlign w:val="center"/>
            <w:hideMark/>
          </w:tcPr>
          <w:p w14:paraId="4A1D5C0E" w14:textId="5DA9F40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Fuel</w:t>
            </w:r>
          </w:p>
        </w:tc>
        <w:tc>
          <w:tcPr>
            <w:tcW w:w="2279" w:type="dxa"/>
            <w:noWrap/>
            <w:vAlign w:val="center"/>
            <w:hideMark/>
          </w:tcPr>
          <w:p w14:paraId="63614F30" w14:textId="02A0905F"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2727D6EE" w14:textId="7EE7B24B"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1881</w:t>
            </w:r>
          </w:p>
        </w:tc>
        <w:tc>
          <w:tcPr>
            <w:tcW w:w="2694" w:type="dxa"/>
            <w:noWrap/>
            <w:vAlign w:val="center"/>
            <w:hideMark/>
          </w:tcPr>
          <w:p w14:paraId="3E6D30EB"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74AD70A8"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C337DB3"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2E6A002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موريشيوس</w:t>
            </w:r>
          </w:p>
        </w:tc>
        <w:tc>
          <w:tcPr>
            <w:tcW w:w="3685" w:type="dxa"/>
            <w:noWrap/>
            <w:vAlign w:val="center"/>
            <w:hideMark/>
          </w:tcPr>
          <w:p w14:paraId="33941CD3" w14:textId="0E825F2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Labourdonnais</w:t>
            </w:r>
          </w:p>
        </w:tc>
        <w:tc>
          <w:tcPr>
            <w:tcW w:w="2279" w:type="dxa"/>
            <w:noWrap/>
            <w:vAlign w:val="center"/>
            <w:hideMark/>
          </w:tcPr>
          <w:p w14:paraId="5422A9E3" w14:textId="5FEB6A7A"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50DC3E22" w14:textId="4B43BF80"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1862</w:t>
            </w:r>
          </w:p>
        </w:tc>
        <w:tc>
          <w:tcPr>
            <w:tcW w:w="2694" w:type="dxa"/>
            <w:noWrap/>
            <w:vAlign w:val="center"/>
            <w:hideMark/>
          </w:tcPr>
          <w:p w14:paraId="2C4881EF"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4CA3A7DD"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CC7DE22"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5AA196F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موريشيوس</w:t>
            </w:r>
          </w:p>
        </w:tc>
        <w:tc>
          <w:tcPr>
            <w:tcW w:w="3685" w:type="dxa"/>
            <w:noWrap/>
            <w:vAlign w:val="center"/>
            <w:hideMark/>
          </w:tcPr>
          <w:p w14:paraId="042A638C" w14:textId="555FCBEC"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Medine</w:t>
            </w:r>
          </w:p>
        </w:tc>
        <w:tc>
          <w:tcPr>
            <w:tcW w:w="2279" w:type="dxa"/>
            <w:noWrap/>
            <w:vAlign w:val="center"/>
            <w:hideMark/>
          </w:tcPr>
          <w:p w14:paraId="69399A18" w14:textId="5A451E4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61D97950" w14:textId="2E7F846F"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1904</w:t>
            </w:r>
          </w:p>
        </w:tc>
        <w:tc>
          <w:tcPr>
            <w:tcW w:w="2694" w:type="dxa"/>
            <w:noWrap/>
            <w:vAlign w:val="center"/>
            <w:hideMark/>
          </w:tcPr>
          <w:p w14:paraId="6F0FCFC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605C167F"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D6BB2B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67B3B96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موريشيوس</w:t>
            </w:r>
          </w:p>
        </w:tc>
        <w:tc>
          <w:tcPr>
            <w:tcW w:w="3685" w:type="dxa"/>
            <w:noWrap/>
            <w:vAlign w:val="center"/>
            <w:hideMark/>
          </w:tcPr>
          <w:p w14:paraId="74DC4A41" w14:textId="7853867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Pamplemousses</w:t>
            </w:r>
          </w:p>
        </w:tc>
        <w:tc>
          <w:tcPr>
            <w:tcW w:w="2279" w:type="dxa"/>
            <w:noWrap/>
            <w:vAlign w:val="center"/>
            <w:hideMark/>
          </w:tcPr>
          <w:p w14:paraId="42199567" w14:textId="1E7DE6A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6A855892" w14:textId="79561F19"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1862</w:t>
            </w:r>
          </w:p>
        </w:tc>
        <w:tc>
          <w:tcPr>
            <w:tcW w:w="2694" w:type="dxa"/>
            <w:noWrap/>
            <w:vAlign w:val="center"/>
            <w:hideMark/>
          </w:tcPr>
          <w:p w14:paraId="18A3D62C"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4E0FE6B4"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7D7EF09"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41FA117F"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موريشيوس</w:t>
            </w:r>
          </w:p>
        </w:tc>
        <w:tc>
          <w:tcPr>
            <w:tcW w:w="3685" w:type="dxa"/>
            <w:noWrap/>
            <w:vAlign w:val="center"/>
            <w:hideMark/>
          </w:tcPr>
          <w:p w14:paraId="317E1E30" w14:textId="64EEF46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St. Antoine</w:t>
            </w:r>
          </w:p>
        </w:tc>
        <w:tc>
          <w:tcPr>
            <w:tcW w:w="2279" w:type="dxa"/>
            <w:noWrap/>
            <w:vAlign w:val="center"/>
            <w:hideMark/>
          </w:tcPr>
          <w:p w14:paraId="4E58E43D" w14:textId="352998F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4338D8F8" w14:textId="53271F49"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1874</w:t>
            </w:r>
          </w:p>
        </w:tc>
        <w:tc>
          <w:tcPr>
            <w:tcW w:w="2694" w:type="dxa"/>
            <w:noWrap/>
            <w:vAlign w:val="center"/>
            <w:hideMark/>
          </w:tcPr>
          <w:p w14:paraId="76E86FA4"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408FA733"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312789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06A9BDC2"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موريشيوس</w:t>
            </w:r>
          </w:p>
        </w:tc>
        <w:tc>
          <w:tcPr>
            <w:tcW w:w="3685" w:type="dxa"/>
            <w:noWrap/>
            <w:vAlign w:val="center"/>
            <w:hideMark/>
          </w:tcPr>
          <w:p w14:paraId="38E18116" w14:textId="471BD6A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Vacoas</w:t>
            </w:r>
          </w:p>
        </w:tc>
        <w:tc>
          <w:tcPr>
            <w:tcW w:w="2279" w:type="dxa"/>
            <w:noWrap/>
            <w:vAlign w:val="center"/>
            <w:hideMark/>
          </w:tcPr>
          <w:p w14:paraId="3E21F904" w14:textId="4C031A5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385AE7FE" w14:textId="2C8AA90D"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1901</w:t>
            </w:r>
          </w:p>
        </w:tc>
        <w:tc>
          <w:tcPr>
            <w:tcW w:w="2694" w:type="dxa"/>
            <w:noWrap/>
            <w:vAlign w:val="center"/>
            <w:hideMark/>
          </w:tcPr>
          <w:p w14:paraId="1282D770"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03781766"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20E1C41"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525EC374"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bidi="ar-LB"/>
              </w:rPr>
            </w:pPr>
            <w:r w:rsidRPr="00FA5474">
              <w:rPr>
                <w:rFonts w:ascii="Arial" w:eastAsia="MS Mincho" w:hAnsi="Arial"/>
                <w:color w:val="000000"/>
                <w:sz w:val="18"/>
                <w:szCs w:val="24"/>
                <w:rtl/>
                <w:lang w:val="en-US"/>
              </w:rPr>
              <w:t>المغرب</w:t>
            </w:r>
          </w:p>
        </w:tc>
        <w:tc>
          <w:tcPr>
            <w:tcW w:w="3685" w:type="dxa"/>
            <w:noWrap/>
            <w:vAlign w:val="center"/>
            <w:hideMark/>
          </w:tcPr>
          <w:p w14:paraId="187D0AD1" w14:textId="0BDF277F"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Agadir Inezgane</w:t>
            </w:r>
          </w:p>
        </w:tc>
        <w:tc>
          <w:tcPr>
            <w:tcW w:w="2279" w:type="dxa"/>
            <w:noWrap/>
            <w:vAlign w:val="center"/>
            <w:hideMark/>
          </w:tcPr>
          <w:p w14:paraId="1014A6F5" w14:textId="5423811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0–20000–0-60250</w:t>
            </w:r>
          </w:p>
        </w:tc>
        <w:tc>
          <w:tcPr>
            <w:tcW w:w="2410" w:type="dxa"/>
            <w:noWrap/>
            <w:vAlign w:val="center"/>
            <w:hideMark/>
          </w:tcPr>
          <w:p w14:paraId="0355ACDF" w14:textId="5FD57B4D"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1921</w:t>
            </w:r>
          </w:p>
        </w:tc>
        <w:tc>
          <w:tcPr>
            <w:tcW w:w="2694" w:type="dxa"/>
            <w:noWrap/>
            <w:vAlign w:val="center"/>
            <w:hideMark/>
          </w:tcPr>
          <w:p w14:paraId="08D58C68"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2AF982EB"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1265E93"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280701EC"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المغرب</w:t>
            </w:r>
          </w:p>
        </w:tc>
        <w:tc>
          <w:tcPr>
            <w:tcW w:w="3685" w:type="dxa"/>
            <w:noWrap/>
            <w:vAlign w:val="center"/>
            <w:hideMark/>
          </w:tcPr>
          <w:p w14:paraId="2FE19061" w14:textId="33376F71"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Casablanca</w:t>
            </w:r>
          </w:p>
        </w:tc>
        <w:tc>
          <w:tcPr>
            <w:tcW w:w="2279" w:type="dxa"/>
            <w:noWrap/>
            <w:vAlign w:val="center"/>
            <w:hideMark/>
          </w:tcPr>
          <w:p w14:paraId="7B6CA450" w14:textId="50B1BEF9"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60155</w:t>
            </w:r>
          </w:p>
        </w:tc>
        <w:tc>
          <w:tcPr>
            <w:tcW w:w="2410" w:type="dxa"/>
            <w:noWrap/>
            <w:vAlign w:val="center"/>
            <w:hideMark/>
          </w:tcPr>
          <w:p w14:paraId="11E8916B" w14:textId="43E6365A"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1911</w:t>
            </w:r>
          </w:p>
        </w:tc>
        <w:tc>
          <w:tcPr>
            <w:tcW w:w="2694" w:type="dxa"/>
            <w:noWrap/>
            <w:vAlign w:val="center"/>
            <w:hideMark/>
          </w:tcPr>
          <w:p w14:paraId="221F6F32"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37EE21A1"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1203C3A"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0CB34228"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نيجيريا</w:t>
            </w:r>
          </w:p>
        </w:tc>
        <w:tc>
          <w:tcPr>
            <w:tcW w:w="3685" w:type="dxa"/>
            <w:noWrap/>
            <w:vAlign w:val="center"/>
            <w:hideMark/>
          </w:tcPr>
          <w:p w14:paraId="53FDBE24" w14:textId="6D0C325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Calabar</w:t>
            </w:r>
          </w:p>
        </w:tc>
        <w:tc>
          <w:tcPr>
            <w:tcW w:w="2279" w:type="dxa"/>
            <w:noWrap/>
            <w:vAlign w:val="center"/>
            <w:hideMark/>
          </w:tcPr>
          <w:p w14:paraId="48743B1A" w14:textId="1A85FBC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65264</w:t>
            </w:r>
          </w:p>
        </w:tc>
        <w:tc>
          <w:tcPr>
            <w:tcW w:w="2410" w:type="dxa"/>
            <w:noWrap/>
            <w:vAlign w:val="center"/>
            <w:hideMark/>
          </w:tcPr>
          <w:p w14:paraId="2E0C2DFC" w14:textId="6264D7AE"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1899</w:t>
            </w:r>
          </w:p>
        </w:tc>
        <w:tc>
          <w:tcPr>
            <w:tcW w:w="2694" w:type="dxa"/>
            <w:noWrap/>
            <w:vAlign w:val="center"/>
            <w:hideMark/>
          </w:tcPr>
          <w:p w14:paraId="244CF8B6"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4B00146B"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58CEA37"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4A0219D2"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نيجيريا</w:t>
            </w:r>
          </w:p>
        </w:tc>
        <w:tc>
          <w:tcPr>
            <w:tcW w:w="3685" w:type="dxa"/>
            <w:noWrap/>
            <w:vAlign w:val="center"/>
            <w:hideMark/>
          </w:tcPr>
          <w:p w14:paraId="4DA55EF6" w14:textId="5E8A726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Lagos Roof</w:t>
            </w:r>
          </w:p>
        </w:tc>
        <w:tc>
          <w:tcPr>
            <w:tcW w:w="2279" w:type="dxa"/>
            <w:noWrap/>
            <w:vAlign w:val="center"/>
            <w:hideMark/>
          </w:tcPr>
          <w:p w14:paraId="5C38DCC1" w14:textId="2298849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65203</w:t>
            </w:r>
          </w:p>
        </w:tc>
        <w:tc>
          <w:tcPr>
            <w:tcW w:w="2410" w:type="dxa"/>
            <w:noWrap/>
            <w:vAlign w:val="center"/>
            <w:hideMark/>
          </w:tcPr>
          <w:p w14:paraId="0C79CCB5" w14:textId="18248BA0"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1892</w:t>
            </w:r>
          </w:p>
        </w:tc>
        <w:tc>
          <w:tcPr>
            <w:tcW w:w="2694" w:type="dxa"/>
            <w:noWrap/>
            <w:vAlign w:val="center"/>
            <w:hideMark/>
          </w:tcPr>
          <w:p w14:paraId="37AEE12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79333E89"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D1C2DC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1D1419A3"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نيجيريا</w:t>
            </w:r>
          </w:p>
        </w:tc>
        <w:tc>
          <w:tcPr>
            <w:tcW w:w="3685" w:type="dxa"/>
            <w:noWrap/>
            <w:vAlign w:val="center"/>
            <w:hideMark/>
          </w:tcPr>
          <w:p w14:paraId="2728317F" w14:textId="0CBA0A0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Minna</w:t>
            </w:r>
          </w:p>
        </w:tc>
        <w:tc>
          <w:tcPr>
            <w:tcW w:w="2279" w:type="dxa"/>
            <w:noWrap/>
            <w:vAlign w:val="center"/>
            <w:hideMark/>
          </w:tcPr>
          <w:p w14:paraId="4BFFA037" w14:textId="46D50D6E"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65123</w:t>
            </w:r>
          </w:p>
        </w:tc>
        <w:tc>
          <w:tcPr>
            <w:tcW w:w="2410" w:type="dxa"/>
            <w:noWrap/>
            <w:vAlign w:val="center"/>
            <w:hideMark/>
          </w:tcPr>
          <w:p w14:paraId="28B237F9" w14:textId="68045AA7"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1916</w:t>
            </w:r>
          </w:p>
        </w:tc>
        <w:tc>
          <w:tcPr>
            <w:tcW w:w="2694" w:type="dxa"/>
            <w:noWrap/>
            <w:vAlign w:val="center"/>
            <w:hideMark/>
          </w:tcPr>
          <w:p w14:paraId="581A04B3"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3C5264FB"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DF3031C"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2ECB0E08"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نيجيريا</w:t>
            </w:r>
          </w:p>
        </w:tc>
        <w:tc>
          <w:tcPr>
            <w:tcW w:w="3685" w:type="dxa"/>
            <w:noWrap/>
            <w:vAlign w:val="center"/>
            <w:hideMark/>
          </w:tcPr>
          <w:p w14:paraId="3EE61FF9" w14:textId="24D053E9"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Sokoto</w:t>
            </w:r>
          </w:p>
        </w:tc>
        <w:tc>
          <w:tcPr>
            <w:tcW w:w="2279" w:type="dxa"/>
            <w:noWrap/>
            <w:vAlign w:val="center"/>
            <w:hideMark/>
          </w:tcPr>
          <w:p w14:paraId="1D656FD9" w14:textId="30A3F12C"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65010</w:t>
            </w:r>
          </w:p>
        </w:tc>
        <w:tc>
          <w:tcPr>
            <w:tcW w:w="2410" w:type="dxa"/>
            <w:noWrap/>
            <w:vAlign w:val="center"/>
            <w:hideMark/>
          </w:tcPr>
          <w:p w14:paraId="578089E2" w14:textId="5D2070E4"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1916</w:t>
            </w:r>
          </w:p>
        </w:tc>
        <w:tc>
          <w:tcPr>
            <w:tcW w:w="2694" w:type="dxa"/>
            <w:noWrap/>
            <w:vAlign w:val="center"/>
            <w:hideMark/>
          </w:tcPr>
          <w:p w14:paraId="793689D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17CF61D1"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FF8B871"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43C896ED"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نيجيريا</w:t>
            </w:r>
          </w:p>
        </w:tc>
        <w:tc>
          <w:tcPr>
            <w:tcW w:w="3685" w:type="dxa"/>
            <w:noWrap/>
            <w:vAlign w:val="center"/>
            <w:hideMark/>
          </w:tcPr>
          <w:p w14:paraId="0152CDB4" w14:textId="19B8363D"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Yola</w:t>
            </w:r>
          </w:p>
        </w:tc>
        <w:tc>
          <w:tcPr>
            <w:tcW w:w="2279" w:type="dxa"/>
            <w:noWrap/>
            <w:vAlign w:val="center"/>
            <w:hideMark/>
          </w:tcPr>
          <w:p w14:paraId="60AA306E" w14:textId="2FF6CC6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65167</w:t>
            </w:r>
          </w:p>
        </w:tc>
        <w:tc>
          <w:tcPr>
            <w:tcW w:w="2410" w:type="dxa"/>
            <w:noWrap/>
            <w:vAlign w:val="center"/>
            <w:hideMark/>
          </w:tcPr>
          <w:p w14:paraId="7C10D515" w14:textId="4B2D907C"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1914</w:t>
            </w:r>
          </w:p>
        </w:tc>
        <w:tc>
          <w:tcPr>
            <w:tcW w:w="2694" w:type="dxa"/>
            <w:noWrap/>
            <w:vAlign w:val="center"/>
            <w:hideMark/>
          </w:tcPr>
          <w:p w14:paraId="2CCB8C3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240B96C0"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9E8531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30C93E40"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السنغال</w:t>
            </w:r>
          </w:p>
        </w:tc>
        <w:tc>
          <w:tcPr>
            <w:tcW w:w="3685" w:type="dxa"/>
            <w:noWrap/>
            <w:vAlign w:val="center"/>
            <w:hideMark/>
          </w:tcPr>
          <w:p w14:paraId="3365F85D" w14:textId="3A9395AC"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Dakar</w:t>
            </w:r>
          </w:p>
        </w:tc>
        <w:tc>
          <w:tcPr>
            <w:tcW w:w="2279" w:type="dxa"/>
            <w:noWrap/>
            <w:vAlign w:val="center"/>
            <w:hideMark/>
          </w:tcPr>
          <w:p w14:paraId="69F5DCD4" w14:textId="4F8EF82C"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61641</w:t>
            </w:r>
          </w:p>
        </w:tc>
        <w:tc>
          <w:tcPr>
            <w:tcW w:w="2410" w:type="dxa"/>
            <w:noWrap/>
            <w:vAlign w:val="center"/>
            <w:hideMark/>
          </w:tcPr>
          <w:p w14:paraId="18259114" w14:textId="609A727A"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1904</w:t>
            </w:r>
          </w:p>
        </w:tc>
        <w:tc>
          <w:tcPr>
            <w:tcW w:w="2694" w:type="dxa"/>
            <w:noWrap/>
            <w:vAlign w:val="center"/>
            <w:hideMark/>
          </w:tcPr>
          <w:p w14:paraId="743B5A7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4F1323CE"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BA30AB4"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68DE9C1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السنغال</w:t>
            </w:r>
          </w:p>
        </w:tc>
        <w:tc>
          <w:tcPr>
            <w:tcW w:w="3685" w:type="dxa"/>
            <w:noWrap/>
            <w:vAlign w:val="center"/>
            <w:hideMark/>
          </w:tcPr>
          <w:p w14:paraId="3F180723" w14:textId="0573A93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Diourbel</w:t>
            </w:r>
          </w:p>
        </w:tc>
        <w:tc>
          <w:tcPr>
            <w:tcW w:w="2279" w:type="dxa"/>
            <w:noWrap/>
            <w:vAlign w:val="center"/>
            <w:hideMark/>
          </w:tcPr>
          <w:p w14:paraId="17D69432" w14:textId="259D414A"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61666</w:t>
            </w:r>
          </w:p>
        </w:tc>
        <w:tc>
          <w:tcPr>
            <w:tcW w:w="2410" w:type="dxa"/>
            <w:noWrap/>
            <w:vAlign w:val="center"/>
            <w:hideMark/>
          </w:tcPr>
          <w:p w14:paraId="1E000AC6" w14:textId="1CAB7506"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1912</w:t>
            </w:r>
          </w:p>
        </w:tc>
        <w:tc>
          <w:tcPr>
            <w:tcW w:w="2694" w:type="dxa"/>
            <w:noWrap/>
            <w:vAlign w:val="center"/>
            <w:hideMark/>
          </w:tcPr>
          <w:p w14:paraId="02AA01C9"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4A4CF3E1"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C5180F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4DCE2AA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السنغال</w:t>
            </w:r>
          </w:p>
        </w:tc>
        <w:tc>
          <w:tcPr>
            <w:tcW w:w="3685" w:type="dxa"/>
            <w:noWrap/>
            <w:vAlign w:val="center"/>
            <w:hideMark/>
          </w:tcPr>
          <w:p w14:paraId="7946F9BE" w14:textId="5B727B29"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Kédougou</w:t>
            </w:r>
          </w:p>
        </w:tc>
        <w:tc>
          <w:tcPr>
            <w:tcW w:w="2279" w:type="dxa"/>
            <w:noWrap/>
            <w:vAlign w:val="center"/>
            <w:hideMark/>
          </w:tcPr>
          <w:p w14:paraId="32E7ED41" w14:textId="5C6BB4D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61699</w:t>
            </w:r>
          </w:p>
        </w:tc>
        <w:tc>
          <w:tcPr>
            <w:tcW w:w="2410" w:type="dxa"/>
            <w:noWrap/>
            <w:vAlign w:val="center"/>
            <w:hideMark/>
          </w:tcPr>
          <w:p w14:paraId="06859A94" w14:textId="782935CD"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1918</w:t>
            </w:r>
          </w:p>
        </w:tc>
        <w:tc>
          <w:tcPr>
            <w:tcW w:w="2694" w:type="dxa"/>
            <w:noWrap/>
            <w:vAlign w:val="center"/>
            <w:hideMark/>
          </w:tcPr>
          <w:p w14:paraId="4E87C99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17712280"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534D2A9"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568261A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السنغال</w:t>
            </w:r>
          </w:p>
        </w:tc>
        <w:tc>
          <w:tcPr>
            <w:tcW w:w="3685" w:type="dxa"/>
            <w:noWrap/>
            <w:vAlign w:val="center"/>
            <w:hideMark/>
          </w:tcPr>
          <w:p w14:paraId="62E92FB6" w14:textId="435EDB6D"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Matam</w:t>
            </w:r>
          </w:p>
        </w:tc>
        <w:tc>
          <w:tcPr>
            <w:tcW w:w="2279" w:type="dxa"/>
            <w:noWrap/>
            <w:vAlign w:val="center"/>
            <w:hideMark/>
          </w:tcPr>
          <w:p w14:paraId="26D85679" w14:textId="1D532F6C"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61630</w:t>
            </w:r>
          </w:p>
        </w:tc>
        <w:tc>
          <w:tcPr>
            <w:tcW w:w="2410" w:type="dxa"/>
            <w:noWrap/>
            <w:vAlign w:val="center"/>
            <w:hideMark/>
          </w:tcPr>
          <w:p w14:paraId="547A3560" w14:textId="3EB97E5A"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1918</w:t>
            </w:r>
          </w:p>
        </w:tc>
        <w:tc>
          <w:tcPr>
            <w:tcW w:w="2694" w:type="dxa"/>
            <w:noWrap/>
            <w:vAlign w:val="center"/>
            <w:hideMark/>
          </w:tcPr>
          <w:p w14:paraId="6F5E8069"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76AF5DBF"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A4540C5"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7DD2AF3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السنغال</w:t>
            </w:r>
          </w:p>
        </w:tc>
        <w:tc>
          <w:tcPr>
            <w:tcW w:w="3685" w:type="dxa"/>
            <w:noWrap/>
            <w:vAlign w:val="center"/>
            <w:hideMark/>
          </w:tcPr>
          <w:p w14:paraId="1698AF2B" w14:textId="0DDEBF7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Saint Louis</w:t>
            </w:r>
          </w:p>
        </w:tc>
        <w:tc>
          <w:tcPr>
            <w:tcW w:w="2279" w:type="dxa"/>
            <w:noWrap/>
            <w:vAlign w:val="center"/>
            <w:hideMark/>
          </w:tcPr>
          <w:p w14:paraId="7A84C488" w14:textId="3070B964"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61600</w:t>
            </w:r>
          </w:p>
        </w:tc>
        <w:tc>
          <w:tcPr>
            <w:tcW w:w="2410" w:type="dxa"/>
            <w:noWrap/>
            <w:vAlign w:val="center"/>
            <w:hideMark/>
          </w:tcPr>
          <w:p w14:paraId="52749349" w14:textId="5DE7C3D8"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1897</w:t>
            </w:r>
          </w:p>
        </w:tc>
        <w:tc>
          <w:tcPr>
            <w:tcW w:w="2694" w:type="dxa"/>
            <w:noWrap/>
            <w:vAlign w:val="center"/>
            <w:hideMark/>
          </w:tcPr>
          <w:p w14:paraId="5D43375A"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795C8203"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0AC515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2DBA22B2"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جنوب أفريقيا</w:t>
            </w:r>
          </w:p>
        </w:tc>
        <w:tc>
          <w:tcPr>
            <w:tcW w:w="3685" w:type="dxa"/>
            <w:noWrap/>
            <w:vAlign w:val="center"/>
            <w:hideMark/>
          </w:tcPr>
          <w:p w14:paraId="58D1CC32" w14:textId="056308C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Cape Agulhas</w:t>
            </w:r>
          </w:p>
        </w:tc>
        <w:tc>
          <w:tcPr>
            <w:tcW w:w="2279" w:type="dxa"/>
            <w:noWrap/>
            <w:vAlign w:val="center"/>
            <w:hideMark/>
          </w:tcPr>
          <w:p w14:paraId="03938996" w14:textId="73C25D5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68920</w:t>
            </w:r>
          </w:p>
        </w:tc>
        <w:tc>
          <w:tcPr>
            <w:tcW w:w="2410" w:type="dxa"/>
            <w:noWrap/>
            <w:vAlign w:val="center"/>
            <w:hideMark/>
          </w:tcPr>
          <w:p w14:paraId="4E11F6CA" w14:textId="12DCC7BF"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1855</w:t>
            </w:r>
          </w:p>
        </w:tc>
        <w:tc>
          <w:tcPr>
            <w:tcW w:w="2694" w:type="dxa"/>
            <w:noWrap/>
            <w:vAlign w:val="center"/>
            <w:hideMark/>
          </w:tcPr>
          <w:p w14:paraId="22357F2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0A0F0ABA"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CF4B4C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02C85B10"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جنوب أفريقيا</w:t>
            </w:r>
          </w:p>
        </w:tc>
        <w:tc>
          <w:tcPr>
            <w:tcW w:w="3685" w:type="dxa"/>
            <w:noWrap/>
            <w:vAlign w:val="center"/>
            <w:hideMark/>
          </w:tcPr>
          <w:p w14:paraId="5B5A38C5" w14:textId="64E795B4"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Cedara</w:t>
            </w:r>
          </w:p>
        </w:tc>
        <w:tc>
          <w:tcPr>
            <w:tcW w:w="2279" w:type="dxa"/>
            <w:noWrap/>
            <w:vAlign w:val="center"/>
            <w:hideMark/>
          </w:tcPr>
          <w:p w14:paraId="2F40D41B" w14:textId="45238E8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68580</w:t>
            </w:r>
          </w:p>
        </w:tc>
        <w:tc>
          <w:tcPr>
            <w:tcW w:w="2410" w:type="dxa"/>
            <w:noWrap/>
            <w:vAlign w:val="center"/>
            <w:hideMark/>
          </w:tcPr>
          <w:p w14:paraId="6515E7EC" w14:textId="42E6BAE4"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1904</w:t>
            </w:r>
          </w:p>
        </w:tc>
        <w:tc>
          <w:tcPr>
            <w:tcW w:w="2694" w:type="dxa"/>
            <w:noWrap/>
            <w:vAlign w:val="center"/>
            <w:hideMark/>
          </w:tcPr>
          <w:p w14:paraId="146F39F4"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020435C4"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E1B472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77867FBB"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جنوب أفريقيا</w:t>
            </w:r>
          </w:p>
        </w:tc>
        <w:tc>
          <w:tcPr>
            <w:tcW w:w="3685" w:type="dxa"/>
            <w:noWrap/>
            <w:vAlign w:val="center"/>
            <w:hideMark/>
          </w:tcPr>
          <w:p w14:paraId="7DDF28D5" w14:textId="1B77F0B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Roodebloem</w:t>
            </w:r>
          </w:p>
        </w:tc>
        <w:tc>
          <w:tcPr>
            <w:tcW w:w="2279" w:type="dxa"/>
            <w:noWrap/>
            <w:vAlign w:val="center"/>
            <w:hideMark/>
          </w:tcPr>
          <w:p w14:paraId="752E75FA" w14:textId="35B2C509"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1270E8BE" w14:textId="2A5FBA6F"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1882</w:t>
            </w:r>
          </w:p>
        </w:tc>
        <w:tc>
          <w:tcPr>
            <w:tcW w:w="2694" w:type="dxa"/>
            <w:noWrap/>
            <w:vAlign w:val="center"/>
            <w:hideMark/>
          </w:tcPr>
          <w:p w14:paraId="109D6A50"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47526246"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68F443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lastRenderedPageBreak/>
              <w:t>1</w:t>
            </w:r>
          </w:p>
        </w:tc>
        <w:tc>
          <w:tcPr>
            <w:tcW w:w="2546" w:type="dxa"/>
            <w:noWrap/>
            <w:vAlign w:val="center"/>
            <w:hideMark/>
          </w:tcPr>
          <w:p w14:paraId="7139E68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جنوب أفريقيا</w:t>
            </w:r>
          </w:p>
        </w:tc>
        <w:tc>
          <w:tcPr>
            <w:tcW w:w="3685" w:type="dxa"/>
            <w:noWrap/>
            <w:vAlign w:val="center"/>
            <w:hideMark/>
          </w:tcPr>
          <w:p w14:paraId="554D9817" w14:textId="07B5AC18"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Zuurbekom</w:t>
            </w:r>
          </w:p>
        </w:tc>
        <w:tc>
          <w:tcPr>
            <w:tcW w:w="2279" w:type="dxa"/>
            <w:noWrap/>
            <w:vAlign w:val="center"/>
            <w:hideMark/>
          </w:tcPr>
          <w:p w14:paraId="1CD09C79" w14:textId="5F99D8CC"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68351</w:t>
            </w:r>
          </w:p>
        </w:tc>
        <w:tc>
          <w:tcPr>
            <w:tcW w:w="2410" w:type="dxa"/>
            <w:noWrap/>
            <w:vAlign w:val="center"/>
            <w:hideMark/>
          </w:tcPr>
          <w:p w14:paraId="0A0F99F0" w14:textId="394C653E"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1899</w:t>
            </w:r>
          </w:p>
        </w:tc>
        <w:tc>
          <w:tcPr>
            <w:tcW w:w="2694" w:type="dxa"/>
            <w:noWrap/>
            <w:vAlign w:val="center"/>
            <w:hideMark/>
          </w:tcPr>
          <w:p w14:paraId="139146B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74519F55"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E90ED13"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58E3BCFB"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إسبانيا</w:t>
            </w:r>
          </w:p>
        </w:tc>
        <w:tc>
          <w:tcPr>
            <w:tcW w:w="3685" w:type="dxa"/>
            <w:noWrap/>
            <w:vAlign w:val="center"/>
            <w:hideMark/>
          </w:tcPr>
          <w:p w14:paraId="33D5C32C" w14:textId="77BFBCD6"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Izana</w:t>
            </w:r>
          </w:p>
        </w:tc>
        <w:tc>
          <w:tcPr>
            <w:tcW w:w="2279" w:type="dxa"/>
            <w:noWrap/>
            <w:vAlign w:val="center"/>
            <w:hideMark/>
          </w:tcPr>
          <w:p w14:paraId="2AAD4E98" w14:textId="01DD252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60010</w:t>
            </w:r>
          </w:p>
        </w:tc>
        <w:tc>
          <w:tcPr>
            <w:tcW w:w="2410" w:type="dxa"/>
            <w:noWrap/>
            <w:vAlign w:val="center"/>
            <w:hideMark/>
          </w:tcPr>
          <w:p w14:paraId="55ACEE5D" w14:textId="6814E114"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1916</w:t>
            </w:r>
          </w:p>
        </w:tc>
        <w:tc>
          <w:tcPr>
            <w:tcW w:w="2694" w:type="dxa"/>
            <w:noWrap/>
            <w:vAlign w:val="center"/>
            <w:hideMark/>
          </w:tcPr>
          <w:p w14:paraId="66415B1F"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407D5F6D"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A5A6F5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7A6F742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إسبانيا</w:t>
            </w:r>
          </w:p>
        </w:tc>
        <w:tc>
          <w:tcPr>
            <w:tcW w:w="3685" w:type="dxa"/>
            <w:noWrap/>
            <w:vAlign w:val="center"/>
            <w:hideMark/>
          </w:tcPr>
          <w:p w14:paraId="20C760D2" w14:textId="5052E46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Santa Cruz de Tenerife</w:t>
            </w:r>
          </w:p>
        </w:tc>
        <w:tc>
          <w:tcPr>
            <w:tcW w:w="2279" w:type="dxa"/>
            <w:noWrap/>
            <w:vAlign w:val="center"/>
            <w:hideMark/>
          </w:tcPr>
          <w:p w14:paraId="1BDA26BE" w14:textId="70EAB881"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60020</w:t>
            </w:r>
          </w:p>
        </w:tc>
        <w:tc>
          <w:tcPr>
            <w:tcW w:w="2410" w:type="dxa"/>
            <w:noWrap/>
            <w:vAlign w:val="center"/>
            <w:hideMark/>
          </w:tcPr>
          <w:p w14:paraId="1B0D0152" w14:textId="79D71637"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1865</w:t>
            </w:r>
          </w:p>
        </w:tc>
        <w:tc>
          <w:tcPr>
            <w:tcW w:w="2694" w:type="dxa"/>
            <w:noWrap/>
            <w:vAlign w:val="center"/>
            <w:hideMark/>
          </w:tcPr>
          <w:p w14:paraId="5CF86667"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2019</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(Cg-18)</w:t>
            </w:r>
          </w:p>
        </w:tc>
      </w:tr>
      <w:tr w:rsidR="00E16A6D" w:rsidRPr="00FA5474" w14:paraId="7AD25470"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4C2A28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59E2DFC6"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السودان</w:t>
            </w:r>
          </w:p>
        </w:tc>
        <w:tc>
          <w:tcPr>
            <w:tcW w:w="3685" w:type="dxa"/>
            <w:noWrap/>
            <w:vAlign w:val="center"/>
            <w:hideMark/>
          </w:tcPr>
          <w:p w14:paraId="6FAFA5FD" w14:textId="7914DDB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El-Dueim</w:t>
            </w:r>
          </w:p>
        </w:tc>
        <w:tc>
          <w:tcPr>
            <w:tcW w:w="2279" w:type="dxa"/>
            <w:noWrap/>
            <w:vAlign w:val="center"/>
            <w:hideMark/>
          </w:tcPr>
          <w:p w14:paraId="407FCCCD" w14:textId="37457BD9"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01E0B1EA" w14:textId="2B7F81D7"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1902</w:t>
            </w:r>
          </w:p>
        </w:tc>
        <w:tc>
          <w:tcPr>
            <w:tcW w:w="2694" w:type="dxa"/>
            <w:noWrap/>
            <w:vAlign w:val="center"/>
            <w:hideMark/>
          </w:tcPr>
          <w:p w14:paraId="2415FE8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2BE2D241"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1FE43E5"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427FA818"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السودان</w:t>
            </w:r>
          </w:p>
        </w:tc>
        <w:tc>
          <w:tcPr>
            <w:tcW w:w="3685" w:type="dxa"/>
            <w:noWrap/>
            <w:vAlign w:val="center"/>
            <w:hideMark/>
          </w:tcPr>
          <w:p w14:paraId="36607CF5" w14:textId="328F55A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Kassala</w:t>
            </w:r>
          </w:p>
        </w:tc>
        <w:tc>
          <w:tcPr>
            <w:tcW w:w="2279" w:type="dxa"/>
            <w:noWrap/>
            <w:vAlign w:val="center"/>
            <w:hideMark/>
          </w:tcPr>
          <w:p w14:paraId="2EA68D7C" w14:textId="2548868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468E96A7" w14:textId="11DA8058"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1900</w:t>
            </w:r>
          </w:p>
        </w:tc>
        <w:tc>
          <w:tcPr>
            <w:tcW w:w="2694" w:type="dxa"/>
            <w:noWrap/>
            <w:vAlign w:val="center"/>
            <w:hideMark/>
          </w:tcPr>
          <w:p w14:paraId="67365EE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49FC6CAB"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7A8CC6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61B6352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تنزانيا</w:t>
            </w:r>
          </w:p>
        </w:tc>
        <w:tc>
          <w:tcPr>
            <w:tcW w:w="3685" w:type="dxa"/>
            <w:noWrap/>
            <w:vAlign w:val="center"/>
            <w:hideMark/>
          </w:tcPr>
          <w:p w14:paraId="2621F9AD" w14:textId="226DC54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Bukoba</w:t>
            </w:r>
          </w:p>
        </w:tc>
        <w:tc>
          <w:tcPr>
            <w:tcW w:w="2279" w:type="dxa"/>
            <w:noWrap/>
            <w:vAlign w:val="center"/>
            <w:hideMark/>
          </w:tcPr>
          <w:p w14:paraId="007439E5" w14:textId="5C7463C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05DDA3B8" w14:textId="13DFEB95"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1893</w:t>
            </w:r>
          </w:p>
        </w:tc>
        <w:tc>
          <w:tcPr>
            <w:tcW w:w="2694" w:type="dxa"/>
            <w:noWrap/>
            <w:vAlign w:val="center"/>
            <w:hideMark/>
          </w:tcPr>
          <w:p w14:paraId="22DE6CB0"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343D9EEE"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3E1B6A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3529BED9"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تنزانيا</w:t>
            </w:r>
          </w:p>
        </w:tc>
        <w:tc>
          <w:tcPr>
            <w:tcW w:w="3685" w:type="dxa"/>
            <w:noWrap/>
            <w:vAlign w:val="center"/>
            <w:hideMark/>
          </w:tcPr>
          <w:p w14:paraId="1D8B6712" w14:textId="6D71F4BB"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Songea</w:t>
            </w:r>
          </w:p>
        </w:tc>
        <w:tc>
          <w:tcPr>
            <w:tcW w:w="2279" w:type="dxa"/>
            <w:noWrap/>
            <w:vAlign w:val="center"/>
            <w:hideMark/>
          </w:tcPr>
          <w:p w14:paraId="07FDE806" w14:textId="2BC48F1A"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32BAD06C" w14:textId="14D97573"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1908</w:t>
            </w:r>
          </w:p>
        </w:tc>
        <w:tc>
          <w:tcPr>
            <w:tcW w:w="2694" w:type="dxa"/>
            <w:noWrap/>
            <w:vAlign w:val="center"/>
            <w:hideMark/>
          </w:tcPr>
          <w:p w14:paraId="43DA997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0A1E4E2F"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B06D53F"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102FA1FD"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تونس</w:t>
            </w:r>
          </w:p>
        </w:tc>
        <w:tc>
          <w:tcPr>
            <w:tcW w:w="3685" w:type="dxa"/>
            <w:noWrap/>
            <w:vAlign w:val="center"/>
            <w:hideMark/>
          </w:tcPr>
          <w:p w14:paraId="0E66210F" w14:textId="1D06CE59"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Bizerte</w:t>
            </w:r>
          </w:p>
        </w:tc>
        <w:tc>
          <w:tcPr>
            <w:tcW w:w="2279" w:type="dxa"/>
            <w:noWrap/>
            <w:vAlign w:val="center"/>
            <w:hideMark/>
          </w:tcPr>
          <w:p w14:paraId="7F0EEE20" w14:textId="52EC1F4D"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60714</w:t>
            </w:r>
          </w:p>
        </w:tc>
        <w:tc>
          <w:tcPr>
            <w:tcW w:w="2410" w:type="dxa"/>
            <w:noWrap/>
            <w:vAlign w:val="center"/>
            <w:hideMark/>
          </w:tcPr>
          <w:p w14:paraId="7AD22BDF" w14:textId="23E12A21"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1920</w:t>
            </w:r>
          </w:p>
        </w:tc>
        <w:tc>
          <w:tcPr>
            <w:tcW w:w="2694" w:type="dxa"/>
            <w:noWrap/>
            <w:vAlign w:val="center"/>
            <w:hideMark/>
          </w:tcPr>
          <w:p w14:paraId="6BE9F9B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51478A92"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7AA0D0F"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61C3C3D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تونس</w:t>
            </w:r>
          </w:p>
        </w:tc>
        <w:tc>
          <w:tcPr>
            <w:tcW w:w="3685" w:type="dxa"/>
            <w:noWrap/>
            <w:vAlign w:val="center"/>
            <w:hideMark/>
          </w:tcPr>
          <w:p w14:paraId="2E3C6B84" w14:textId="4FA03192"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Gabes</w:t>
            </w:r>
          </w:p>
        </w:tc>
        <w:tc>
          <w:tcPr>
            <w:tcW w:w="2279" w:type="dxa"/>
            <w:noWrap/>
            <w:vAlign w:val="center"/>
            <w:hideMark/>
          </w:tcPr>
          <w:p w14:paraId="5EF57613" w14:textId="771F0B9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60765</w:t>
            </w:r>
          </w:p>
        </w:tc>
        <w:tc>
          <w:tcPr>
            <w:tcW w:w="2410" w:type="dxa"/>
            <w:noWrap/>
            <w:vAlign w:val="center"/>
            <w:hideMark/>
          </w:tcPr>
          <w:p w14:paraId="09BFAFEA" w14:textId="0911F8DD"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1901</w:t>
            </w:r>
          </w:p>
        </w:tc>
        <w:tc>
          <w:tcPr>
            <w:tcW w:w="2694" w:type="dxa"/>
            <w:noWrap/>
            <w:vAlign w:val="center"/>
            <w:hideMark/>
          </w:tcPr>
          <w:p w14:paraId="19CC64E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086F1739"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09BD3AA"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3513E551"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تونس</w:t>
            </w:r>
          </w:p>
        </w:tc>
        <w:tc>
          <w:tcPr>
            <w:tcW w:w="3685" w:type="dxa"/>
            <w:noWrap/>
            <w:vAlign w:val="center"/>
            <w:hideMark/>
          </w:tcPr>
          <w:p w14:paraId="575135FB" w14:textId="30960BB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Gafsa</w:t>
            </w:r>
          </w:p>
        </w:tc>
        <w:tc>
          <w:tcPr>
            <w:tcW w:w="2279" w:type="dxa"/>
            <w:noWrap/>
            <w:vAlign w:val="center"/>
            <w:hideMark/>
          </w:tcPr>
          <w:p w14:paraId="6190CB0D" w14:textId="0522D836"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60745</w:t>
            </w:r>
          </w:p>
        </w:tc>
        <w:tc>
          <w:tcPr>
            <w:tcW w:w="2410" w:type="dxa"/>
            <w:noWrap/>
            <w:vAlign w:val="center"/>
            <w:hideMark/>
          </w:tcPr>
          <w:p w14:paraId="0ACAAF02" w14:textId="6F8898ED"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1900</w:t>
            </w:r>
          </w:p>
        </w:tc>
        <w:tc>
          <w:tcPr>
            <w:tcW w:w="2694" w:type="dxa"/>
            <w:noWrap/>
            <w:vAlign w:val="center"/>
            <w:hideMark/>
          </w:tcPr>
          <w:p w14:paraId="1CA887D1"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3231A6BB"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8DAA553"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67051CC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تونس</w:t>
            </w:r>
          </w:p>
        </w:tc>
        <w:tc>
          <w:tcPr>
            <w:tcW w:w="3685" w:type="dxa"/>
            <w:noWrap/>
            <w:vAlign w:val="center"/>
            <w:hideMark/>
          </w:tcPr>
          <w:p w14:paraId="4A2E8810" w14:textId="7F21463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Jendouba</w:t>
            </w:r>
          </w:p>
        </w:tc>
        <w:tc>
          <w:tcPr>
            <w:tcW w:w="2279" w:type="dxa"/>
            <w:noWrap/>
            <w:vAlign w:val="center"/>
            <w:hideMark/>
          </w:tcPr>
          <w:p w14:paraId="7626B25D" w14:textId="548B8B4A"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60725</w:t>
            </w:r>
          </w:p>
        </w:tc>
        <w:tc>
          <w:tcPr>
            <w:tcW w:w="2410" w:type="dxa"/>
            <w:noWrap/>
            <w:vAlign w:val="center"/>
            <w:hideMark/>
          </w:tcPr>
          <w:p w14:paraId="459590D9" w14:textId="2083D186"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1901</w:t>
            </w:r>
          </w:p>
        </w:tc>
        <w:tc>
          <w:tcPr>
            <w:tcW w:w="2694" w:type="dxa"/>
            <w:noWrap/>
            <w:vAlign w:val="center"/>
            <w:hideMark/>
          </w:tcPr>
          <w:p w14:paraId="15E2A070"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71218149"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5D616B2"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71317E6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تونس</w:t>
            </w:r>
          </w:p>
        </w:tc>
        <w:tc>
          <w:tcPr>
            <w:tcW w:w="3685" w:type="dxa"/>
            <w:noWrap/>
            <w:vAlign w:val="center"/>
            <w:hideMark/>
          </w:tcPr>
          <w:p w14:paraId="12CC4503" w14:textId="1C4967C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Tozeur</w:t>
            </w:r>
          </w:p>
        </w:tc>
        <w:tc>
          <w:tcPr>
            <w:tcW w:w="2279" w:type="dxa"/>
            <w:noWrap/>
            <w:vAlign w:val="center"/>
            <w:hideMark/>
          </w:tcPr>
          <w:p w14:paraId="41805217" w14:textId="78A2C40D"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60760</w:t>
            </w:r>
          </w:p>
        </w:tc>
        <w:tc>
          <w:tcPr>
            <w:tcW w:w="2410" w:type="dxa"/>
            <w:noWrap/>
            <w:vAlign w:val="center"/>
            <w:hideMark/>
          </w:tcPr>
          <w:p w14:paraId="72DA1990" w14:textId="45076F7C"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1898</w:t>
            </w:r>
          </w:p>
        </w:tc>
        <w:tc>
          <w:tcPr>
            <w:tcW w:w="2694" w:type="dxa"/>
            <w:noWrap/>
            <w:vAlign w:val="center"/>
            <w:hideMark/>
          </w:tcPr>
          <w:p w14:paraId="3413A804"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24EDFF39"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D69B393"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4B1AD12A"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تونس</w:t>
            </w:r>
          </w:p>
        </w:tc>
        <w:tc>
          <w:tcPr>
            <w:tcW w:w="3685" w:type="dxa"/>
            <w:noWrap/>
            <w:vAlign w:val="center"/>
            <w:hideMark/>
          </w:tcPr>
          <w:p w14:paraId="5ED70C07" w14:textId="1FC85DDF"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Tunis Cartage</w:t>
            </w:r>
          </w:p>
        </w:tc>
        <w:tc>
          <w:tcPr>
            <w:tcW w:w="2279" w:type="dxa"/>
            <w:noWrap/>
            <w:vAlign w:val="center"/>
            <w:hideMark/>
          </w:tcPr>
          <w:p w14:paraId="7AF5453A" w14:textId="1C815C35"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60715</w:t>
            </w:r>
          </w:p>
        </w:tc>
        <w:tc>
          <w:tcPr>
            <w:tcW w:w="2410" w:type="dxa"/>
            <w:noWrap/>
            <w:vAlign w:val="center"/>
            <w:hideMark/>
          </w:tcPr>
          <w:p w14:paraId="2E6DB65C" w14:textId="09F076ED"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1886</w:t>
            </w:r>
          </w:p>
        </w:tc>
        <w:tc>
          <w:tcPr>
            <w:tcW w:w="2694" w:type="dxa"/>
            <w:noWrap/>
            <w:vAlign w:val="center"/>
            <w:hideMark/>
          </w:tcPr>
          <w:p w14:paraId="41F9BDAA"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630DC143"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964E6BA"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0EF4502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زمبابوي</w:t>
            </w:r>
          </w:p>
        </w:tc>
        <w:tc>
          <w:tcPr>
            <w:tcW w:w="3685" w:type="dxa"/>
            <w:noWrap/>
            <w:vAlign w:val="center"/>
            <w:hideMark/>
          </w:tcPr>
          <w:p w14:paraId="4DB4A9AF" w14:textId="037C116A"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Bulawayo Goetz</w:t>
            </w:r>
          </w:p>
        </w:tc>
        <w:tc>
          <w:tcPr>
            <w:tcW w:w="2279" w:type="dxa"/>
            <w:noWrap/>
            <w:vAlign w:val="center"/>
            <w:hideMark/>
          </w:tcPr>
          <w:p w14:paraId="26DE8886" w14:textId="35757D0F"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67964</w:t>
            </w:r>
          </w:p>
        </w:tc>
        <w:tc>
          <w:tcPr>
            <w:tcW w:w="2410" w:type="dxa"/>
            <w:noWrap/>
            <w:vAlign w:val="center"/>
            <w:hideMark/>
          </w:tcPr>
          <w:p w14:paraId="42285060" w14:textId="23D864D4"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1897</w:t>
            </w:r>
          </w:p>
        </w:tc>
        <w:tc>
          <w:tcPr>
            <w:tcW w:w="2694" w:type="dxa"/>
            <w:noWrap/>
            <w:vAlign w:val="center"/>
            <w:hideMark/>
          </w:tcPr>
          <w:p w14:paraId="1FA04898"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2B3F0CA3"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1BC2393"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49AD780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الصين</w:t>
            </w:r>
          </w:p>
        </w:tc>
        <w:tc>
          <w:tcPr>
            <w:tcW w:w="3685" w:type="dxa"/>
            <w:noWrap/>
            <w:vAlign w:val="center"/>
            <w:hideMark/>
          </w:tcPr>
          <w:p w14:paraId="1EE24BCF" w14:textId="1972713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Beijing</w:t>
            </w:r>
          </w:p>
        </w:tc>
        <w:tc>
          <w:tcPr>
            <w:tcW w:w="2279" w:type="dxa"/>
            <w:noWrap/>
            <w:vAlign w:val="center"/>
            <w:hideMark/>
          </w:tcPr>
          <w:p w14:paraId="6A82FE91" w14:textId="2BAEF98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54511</w:t>
            </w:r>
          </w:p>
        </w:tc>
        <w:tc>
          <w:tcPr>
            <w:tcW w:w="2410" w:type="dxa"/>
            <w:noWrap/>
            <w:vAlign w:val="center"/>
            <w:hideMark/>
          </w:tcPr>
          <w:p w14:paraId="3E6CED9F" w14:textId="0482F5C4"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1724</w:t>
            </w:r>
          </w:p>
        </w:tc>
        <w:tc>
          <w:tcPr>
            <w:tcW w:w="2694" w:type="dxa"/>
            <w:noWrap/>
            <w:vAlign w:val="center"/>
            <w:hideMark/>
          </w:tcPr>
          <w:p w14:paraId="73E4CAA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30EC6490"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CD483E3"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6FD4578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الصين</w:t>
            </w:r>
          </w:p>
        </w:tc>
        <w:tc>
          <w:tcPr>
            <w:tcW w:w="3685" w:type="dxa"/>
            <w:noWrap/>
            <w:vAlign w:val="center"/>
            <w:hideMark/>
          </w:tcPr>
          <w:p w14:paraId="402FD65A" w14:textId="3A8FE5C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Changchun</w:t>
            </w:r>
          </w:p>
        </w:tc>
        <w:tc>
          <w:tcPr>
            <w:tcW w:w="2279" w:type="dxa"/>
            <w:noWrap/>
            <w:vAlign w:val="center"/>
            <w:hideMark/>
          </w:tcPr>
          <w:p w14:paraId="063F069A" w14:textId="35DFE57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54161</w:t>
            </w:r>
          </w:p>
        </w:tc>
        <w:tc>
          <w:tcPr>
            <w:tcW w:w="2410" w:type="dxa"/>
            <w:noWrap/>
            <w:vAlign w:val="center"/>
            <w:hideMark/>
          </w:tcPr>
          <w:p w14:paraId="3AECF57F" w14:textId="5A40AFCD"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1908</w:t>
            </w:r>
          </w:p>
        </w:tc>
        <w:tc>
          <w:tcPr>
            <w:tcW w:w="2694" w:type="dxa"/>
            <w:noWrap/>
            <w:vAlign w:val="center"/>
            <w:hideMark/>
          </w:tcPr>
          <w:p w14:paraId="2F92E1C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4E96F62B"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7DAB6E9"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1CA7F73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الصين</w:t>
            </w:r>
          </w:p>
        </w:tc>
        <w:tc>
          <w:tcPr>
            <w:tcW w:w="3685" w:type="dxa"/>
            <w:noWrap/>
            <w:vAlign w:val="center"/>
            <w:hideMark/>
          </w:tcPr>
          <w:p w14:paraId="72C4BCE5" w14:textId="22FC641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Dalian</w:t>
            </w:r>
          </w:p>
        </w:tc>
        <w:tc>
          <w:tcPr>
            <w:tcW w:w="2279" w:type="dxa"/>
            <w:noWrap/>
            <w:vAlign w:val="center"/>
            <w:hideMark/>
          </w:tcPr>
          <w:p w14:paraId="008F7FF3" w14:textId="1748818F"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54662</w:t>
            </w:r>
          </w:p>
        </w:tc>
        <w:tc>
          <w:tcPr>
            <w:tcW w:w="2410" w:type="dxa"/>
            <w:noWrap/>
            <w:vAlign w:val="center"/>
            <w:hideMark/>
          </w:tcPr>
          <w:p w14:paraId="1C2C5057" w14:textId="15822E0C"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1904</w:t>
            </w:r>
          </w:p>
        </w:tc>
        <w:tc>
          <w:tcPr>
            <w:tcW w:w="2694" w:type="dxa"/>
            <w:noWrap/>
            <w:vAlign w:val="center"/>
            <w:hideMark/>
          </w:tcPr>
          <w:p w14:paraId="6B12E2E2"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2019</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(Cg-18)</w:t>
            </w:r>
          </w:p>
        </w:tc>
      </w:tr>
      <w:tr w:rsidR="00E16A6D" w:rsidRPr="00FA5474" w14:paraId="448B7BF2"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06EADCF"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010E9E0B"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الصين</w:t>
            </w:r>
          </w:p>
        </w:tc>
        <w:tc>
          <w:tcPr>
            <w:tcW w:w="3685" w:type="dxa"/>
            <w:noWrap/>
            <w:vAlign w:val="center"/>
            <w:hideMark/>
          </w:tcPr>
          <w:p w14:paraId="28D1B62F" w14:textId="6B1A7A83"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Hohhot</w:t>
            </w:r>
          </w:p>
        </w:tc>
        <w:tc>
          <w:tcPr>
            <w:tcW w:w="2279" w:type="dxa"/>
            <w:noWrap/>
            <w:vAlign w:val="center"/>
            <w:hideMark/>
          </w:tcPr>
          <w:p w14:paraId="1046E6AB" w14:textId="7315FA8C"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53463</w:t>
            </w:r>
          </w:p>
        </w:tc>
        <w:tc>
          <w:tcPr>
            <w:tcW w:w="2410" w:type="dxa"/>
            <w:noWrap/>
            <w:vAlign w:val="center"/>
            <w:hideMark/>
          </w:tcPr>
          <w:p w14:paraId="0B0BF8F1" w14:textId="1DE9EBA6"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1915</w:t>
            </w:r>
          </w:p>
        </w:tc>
        <w:tc>
          <w:tcPr>
            <w:tcW w:w="2694" w:type="dxa"/>
            <w:noWrap/>
            <w:vAlign w:val="center"/>
            <w:hideMark/>
          </w:tcPr>
          <w:p w14:paraId="6559E3F8"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35AF028D"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61EC2CA"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55238AFC"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الصين</w:t>
            </w:r>
          </w:p>
        </w:tc>
        <w:tc>
          <w:tcPr>
            <w:tcW w:w="3685" w:type="dxa"/>
            <w:noWrap/>
            <w:vAlign w:val="center"/>
            <w:hideMark/>
          </w:tcPr>
          <w:p w14:paraId="4F97C9F3" w14:textId="104D0E8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Nanjing</w:t>
            </w:r>
          </w:p>
        </w:tc>
        <w:tc>
          <w:tcPr>
            <w:tcW w:w="2279" w:type="dxa"/>
            <w:noWrap/>
            <w:vAlign w:val="center"/>
            <w:hideMark/>
          </w:tcPr>
          <w:p w14:paraId="0D2B5868" w14:textId="652552A1"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58238</w:t>
            </w:r>
          </w:p>
        </w:tc>
        <w:tc>
          <w:tcPr>
            <w:tcW w:w="2410" w:type="dxa"/>
            <w:noWrap/>
            <w:vAlign w:val="center"/>
            <w:hideMark/>
          </w:tcPr>
          <w:p w14:paraId="52EB3B30" w14:textId="1D613AD3"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1904</w:t>
            </w:r>
          </w:p>
        </w:tc>
        <w:tc>
          <w:tcPr>
            <w:tcW w:w="2694" w:type="dxa"/>
            <w:noWrap/>
            <w:vAlign w:val="center"/>
            <w:hideMark/>
          </w:tcPr>
          <w:p w14:paraId="254A7D20"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72898F43"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601B17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5A01FEB1"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الصين</w:t>
            </w:r>
          </w:p>
        </w:tc>
        <w:tc>
          <w:tcPr>
            <w:tcW w:w="3685" w:type="dxa"/>
            <w:noWrap/>
            <w:vAlign w:val="center"/>
            <w:hideMark/>
          </w:tcPr>
          <w:p w14:paraId="1994ABB0" w14:textId="2F12858E"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Qingdao</w:t>
            </w:r>
          </w:p>
        </w:tc>
        <w:tc>
          <w:tcPr>
            <w:tcW w:w="2279" w:type="dxa"/>
            <w:noWrap/>
            <w:vAlign w:val="center"/>
            <w:hideMark/>
          </w:tcPr>
          <w:p w14:paraId="778B3B2D" w14:textId="63D9D4A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54857</w:t>
            </w:r>
          </w:p>
        </w:tc>
        <w:tc>
          <w:tcPr>
            <w:tcW w:w="2410" w:type="dxa"/>
            <w:noWrap/>
            <w:vAlign w:val="center"/>
            <w:hideMark/>
          </w:tcPr>
          <w:p w14:paraId="336A2F0D" w14:textId="5CAD7A75"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1898</w:t>
            </w:r>
          </w:p>
        </w:tc>
        <w:tc>
          <w:tcPr>
            <w:tcW w:w="2694" w:type="dxa"/>
            <w:noWrap/>
            <w:vAlign w:val="center"/>
            <w:hideMark/>
          </w:tcPr>
          <w:p w14:paraId="0B9BC963"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05C06CBD"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249F54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0A545D79"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الصين</w:t>
            </w:r>
          </w:p>
        </w:tc>
        <w:tc>
          <w:tcPr>
            <w:tcW w:w="3685" w:type="dxa"/>
            <w:noWrap/>
            <w:vAlign w:val="center"/>
            <w:hideMark/>
          </w:tcPr>
          <w:p w14:paraId="61929DE8" w14:textId="55132459"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Qiqihar</w:t>
            </w:r>
          </w:p>
        </w:tc>
        <w:tc>
          <w:tcPr>
            <w:tcW w:w="2279" w:type="dxa"/>
            <w:noWrap/>
            <w:vAlign w:val="center"/>
            <w:hideMark/>
          </w:tcPr>
          <w:p w14:paraId="50C0BAE7" w14:textId="1FD3A359"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50745</w:t>
            </w:r>
          </w:p>
        </w:tc>
        <w:tc>
          <w:tcPr>
            <w:tcW w:w="2410" w:type="dxa"/>
            <w:noWrap/>
            <w:vAlign w:val="center"/>
            <w:hideMark/>
          </w:tcPr>
          <w:p w14:paraId="0CCEFFCC" w14:textId="2E95278A"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1901</w:t>
            </w:r>
          </w:p>
        </w:tc>
        <w:tc>
          <w:tcPr>
            <w:tcW w:w="2694" w:type="dxa"/>
            <w:noWrap/>
            <w:vAlign w:val="center"/>
            <w:hideMark/>
          </w:tcPr>
          <w:p w14:paraId="7C37DA58"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2AA60D2D"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218516C"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39F87001"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الصين</w:t>
            </w:r>
          </w:p>
        </w:tc>
        <w:tc>
          <w:tcPr>
            <w:tcW w:w="3685" w:type="dxa"/>
            <w:noWrap/>
            <w:vAlign w:val="center"/>
            <w:hideMark/>
          </w:tcPr>
          <w:p w14:paraId="0AEDB30E" w14:textId="386DE1D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Shenyang</w:t>
            </w:r>
          </w:p>
        </w:tc>
        <w:tc>
          <w:tcPr>
            <w:tcW w:w="2279" w:type="dxa"/>
            <w:noWrap/>
            <w:vAlign w:val="center"/>
            <w:hideMark/>
          </w:tcPr>
          <w:p w14:paraId="5BFAC7A6" w14:textId="0EABA06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54342</w:t>
            </w:r>
          </w:p>
        </w:tc>
        <w:tc>
          <w:tcPr>
            <w:tcW w:w="2410" w:type="dxa"/>
            <w:noWrap/>
            <w:vAlign w:val="center"/>
            <w:hideMark/>
          </w:tcPr>
          <w:p w14:paraId="3ECA018C" w14:textId="3BA4993E"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1905</w:t>
            </w:r>
          </w:p>
        </w:tc>
        <w:tc>
          <w:tcPr>
            <w:tcW w:w="2694" w:type="dxa"/>
            <w:noWrap/>
            <w:vAlign w:val="center"/>
            <w:hideMark/>
          </w:tcPr>
          <w:p w14:paraId="66AA3452"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2019</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(Cg-18)</w:t>
            </w:r>
          </w:p>
        </w:tc>
      </w:tr>
      <w:tr w:rsidR="00BC46FD" w:rsidRPr="00FA5474" w14:paraId="61F178EC"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F543397"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1C4C0332"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الصين</w:t>
            </w:r>
          </w:p>
        </w:tc>
        <w:tc>
          <w:tcPr>
            <w:tcW w:w="3685" w:type="dxa"/>
            <w:noWrap/>
            <w:vAlign w:val="center"/>
            <w:hideMark/>
          </w:tcPr>
          <w:p w14:paraId="2B2358C0" w14:textId="3B9237C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Wuhan</w:t>
            </w:r>
          </w:p>
        </w:tc>
        <w:tc>
          <w:tcPr>
            <w:tcW w:w="2279" w:type="dxa"/>
            <w:noWrap/>
            <w:vAlign w:val="center"/>
            <w:hideMark/>
          </w:tcPr>
          <w:p w14:paraId="06109173" w14:textId="68A0606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57494</w:t>
            </w:r>
          </w:p>
        </w:tc>
        <w:tc>
          <w:tcPr>
            <w:tcW w:w="2410" w:type="dxa"/>
            <w:noWrap/>
            <w:vAlign w:val="center"/>
            <w:hideMark/>
          </w:tcPr>
          <w:p w14:paraId="44A89822" w14:textId="402FFEC8"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1869</w:t>
            </w:r>
          </w:p>
        </w:tc>
        <w:tc>
          <w:tcPr>
            <w:tcW w:w="2694" w:type="dxa"/>
            <w:noWrap/>
            <w:vAlign w:val="center"/>
            <w:hideMark/>
          </w:tcPr>
          <w:p w14:paraId="12E12267"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2019</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(Cg-18)</w:t>
            </w:r>
          </w:p>
        </w:tc>
      </w:tr>
      <w:tr w:rsidR="00E16A6D" w:rsidRPr="00FA5474" w14:paraId="7D8B4A43"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7B8D5B9"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58EBC178"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الصين</w:t>
            </w:r>
          </w:p>
        </w:tc>
        <w:tc>
          <w:tcPr>
            <w:tcW w:w="3685" w:type="dxa"/>
            <w:noWrap/>
            <w:vAlign w:val="center"/>
            <w:hideMark/>
          </w:tcPr>
          <w:p w14:paraId="6769F953" w14:textId="2817B3F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Wuhu</w:t>
            </w:r>
          </w:p>
        </w:tc>
        <w:tc>
          <w:tcPr>
            <w:tcW w:w="2279" w:type="dxa"/>
            <w:noWrap/>
            <w:vAlign w:val="center"/>
            <w:hideMark/>
          </w:tcPr>
          <w:p w14:paraId="678ED219" w14:textId="54D1388D"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58334</w:t>
            </w:r>
          </w:p>
        </w:tc>
        <w:tc>
          <w:tcPr>
            <w:tcW w:w="2410" w:type="dxa"/>
            <w:noWrap/>
            <w:vAlign w:val="center"/>
            <w:hideMark/>
          </w:tcPr>
          <w:p w14:paraId="6D1EE6F7" w14:textId="5782E747"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1880</w:t>
            </w:r>
          </w:p>
        </w:tc>
        <w:tc>
          <w:tcPr>
            <w:tcW w:w="2694" w:type="dxa"/>
            <w:noWrap/>
            <w:vAlign w:val="center"/>
            <w:hideMark/>
          </w:tcPr>
          <w:p w14:paraId="558F826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601BF3D7"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3ACF52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lastRenderedPageBreak/>
              <w:t>2</w:t>
            </w:r>
          </w:p>
        </w:tc>
        <w:tc>
          <w:tcPr>
            <w:tcW w:w="2546" w:type="dxa"/>
            <w:noWrap/>
            <w:vAlign w:val="center"/>
            <w:hideMark/>
          </w:tcPr>
          <w:p w14:paraId="7D45F37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الصين</w:t>
            </w:r>
          </w:p>
        </w:tc>
        <w:tc>
          <w:tcPr>
            <w:tcW w:w="3685" w:type="dxa"/>
            <w:noWrap/>
            <w:vAlign w:val="center"/>
            <w:hideMark/>
          </w:tcPr>
          <w:p w14:paraId="7F99362D" w14:textId="2442CCD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Yingkou</w:t>
            </w:r>
          </w:p>
        </w:tc>
        <w:tc>
          <w:tcPr>
            <w:tcW w:w="2279" w:type="dxa"/>
            <w:noWrap/>
            <w:vAlign w:val="center"/>
            <w:hideMark/>
          </w:tcPr>
          <w:p w14:paraId="33C04D91" w14:textId="4E6E759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54471</w:t>
            </w:r>
          </w:p>
        </w:tc>
        <w:tc>
          <w:tcPr>
            <w:tcW w:w="2410" w:type="dxa"/>
            <w:noWrap/>
            <w:vAlign w:val="center"/>
            <w:hideMark/>
          </w:tcPr>
          <w:p w14:paraId="736C78D5" w14:textId="1FAA84C3"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1904</w:t>
            </w:r>
          </w:p>
        </w:tc>
        <w:tc>
          <w:tcPr>
            <w:tcW w:w="2694" w:type="dxa"/>
            <w:noWrap/>
            <w:vAlign w:val="center"/>
            <w:hideMark/>
          </w:tcPr>
          <w:p w14:paraId="23647652"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06F8B4C4"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B6666F5"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12889568"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هونغ كونغ، الصين</w:t>
            </w:r>
          </w:p>
        </w:tc>
        <w:tc>
          <w:tcPr>
            <w:tcW w:w="3685" w:type="dxa"/>
            <w:noWrap/>
            <w:vAlign w:val="center"/>
            <w:hideMark/>
          </w:tcPr>
          <w:p w14:paraId="1CD86670" w14:textId="72322CBF"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Hong Kong Observatory</w:t>
            </w:r>
          </w:p>
        </w:tc>
        <w:tc>
          <w:tcPr>
            <w:tcW w:w="2279" w:type="dxa"/>
            <w:noWrap/>
            <w:vAlign w:val="center"/>
            <w:hideMark/>
          </w:tcPr>
          <w:p w14:paraId="34DE9E3F" w14:textId="2BBA6443"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45005</w:t>
            </w:r>
          </w:p>
        </w:tc>
        <w:tc>
          <w:tcPr>
            <w:tcW w:w="2410" w:type="dxa"/>
            <w:noWrap/>
            <w:vAlign w:val="center"/>
            <w:hideMark/>
          </w:tcPr>
          <w:p w14:paraId="5B699C45" w14:textId="652CB119"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1884</w:t>
            </w:r>
          </w:p>
        </w:tc>
        <w:tc>
          <w:tcPr>
            <w:tcW w:w="2694" w:type="dxa"/>
            <w:noWrap/>
            <w:vAlign w:val="center"/>
            <w:hideMark/>
          </w:tcPr>
          <w:p w14:paraId="7D9CE48B"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61C101B5"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E3B77E2"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1A72C0D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هونغ كونغ، الصين</w:t>
            </w:r>
          </w:p>
        </w:tc>
        <w:tc>
          <w:tcPr>
            <w:tcW w:w="3685" w:type="dxa"/>
            <w:noWrap/>
            <w:vAlign w:val="center"/>
            <w:hideMark/>
          </w:tcPr>
          <w:p w14:paraId="3F5BCFBE" w14:textId="65F2B03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Hong Kong Upper Air Observing Station</w:t>
            </w:r>
          </w:p>
        </w:tc>
        <w:tc>
          <w:tcPr>
            <w:tcW w:w="2279" w:type="dxa"/>
            <w:noWrap/>
            <w:vAlign w:val="center"/>
            <w:hideMark/>
          </w:tcPr>
          <w:p w14:paraId="403D803E" w14:textId="4076226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0–20000–0-45004</w:t>
            </w:r>
          </w:p>
        </w:tc>
        <w:tc>
          <w:tcPr>
            <w:tcW w:w="2410" w:type="dxa"/>
            <w:noWrap/>
            <w:vAlign w:val="center"/>
            <w:hideMark/>
          </w:tcPr>
          <w:p w14:paraId="126DAAA9" w14:textId="7BD71BFE"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1921</w:t>
            </w:r>
          </w:p>
        </w:tc>
        <w:tc>
          <w:tcPr>
            <w:tcW w:w="2694" w:type="dxa"/>
            <w:noWrap/>
            <w:vAlign w:val="center"/>
            <w:hideMark/>
          </w:tcPr>
          <w:p w14:paraId="1438CA99"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161CE606"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46B6A73"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67DF949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الهند</w:t>
            </w:r>
          </w:p>
        </w:tc>
        <w:tc>
          <w:tcPr>
            <w:tcW w:w="3685" w:type="dxa"/>
            <w:noWrap/>
            <w:vAlign w:val="center"/>
            <w:hideMark/>
          </w:tcPr>
          <w:p w14:paraId="07555F3F" w14:textId="41FE902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Ahmedabad</w:t>
            </w:r>
          </w:p>
        </w:tc>
        <w:tc>
          <w:tcPr>
            <w:tcW w:w="2279" w:type="dxa"/>
            <w:noWrap/>
            <w:vAlign w:val="center"/>
            <w:hideMark/>
          </w:tcPr>
          <w:p w14:paraId="7133B24D" w14:textId="4E29A726"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42647</w:t>
            </w:r>
          </w:p>
        </w:tc>
        <w:tc>
          <w:tcPr>
            <w:tcW w:w="2410" w:type="dxa"/>
            <w:noWrap/>
            <w:vAlign w:val="center"/>
            <w:hideMark/>
          </w:tcPr>
          <w:p w14:paraId="674C1993" w14:textId="6C2C6AF6"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1893</w:t>
            </w:r>
          </w:p>
        </w:tc>
        <w:tc>
          <w:tcPr>
            <w:tcW w:w="2694" w:type="dxa"/>
            <w:noWrap/>
            <w:vAlign w:val="center"/>
            <w:hideMark/>
          </w:tcPr>
          <w:p w14:paraId="6D7E01ED"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0B9F08E0"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DB130A5"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41A41A2F"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الهند</w:t>
            </w:r>
          </w:p>
        </w:tc>
        <w:tc>
          <w:tcPr>
            <w:tcW w:w="3685" w:type="dxa"/>
            <w:noWrap/>
            <w:vAlign w:val="center"/>
            <w:hideMark/>
          </w:tcPr>
          <w:p w14:paraId="4F8D5ACF" w14:textId="2F7A7508"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Alipore</w:t>
            </w:r>
          </w:p>
        </w:tc>
        <w:tc>
          <w:tcPr>
            <w:tcW w:w="2279" w:type="dxa"/>
            <w:noWrap/>
            <w:vAlign w:val="center"/>
            <w:hideMark/>
          </w:tcPr>
          <w:p w14:paraId="7CE199F4" w14:textId="7B375C3C"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42807</w:t>
            </w:r>
          </w:p>
        </w:tc>
        <w:tc>
          <w:tcPr>
            <w:tcW w:w="2410" w:type="dxa"/>
            <w:noWrap/>
            <w:vAlign w:val="center"/>
            <w:hideMark/>
          </w:tcPr>
          <w:p w14:paraId="75DC0EE9" w14:textId="7538A9BB"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1877</w:t>
            </w:r>
          </w:p>
        </w:tc>
        <w:tc>
          <w:tcPr>
            <w:tcW w:w="2694" w:type="dxa"/>
            <w:noWrap/>
            <w:vAlign w:val="center"/>
            <w:hideMark/>
          </w:tcPr>
          <w:p w14:paraId="163508C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18B00FC3"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F24248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589A6739"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الهند</w:t>
            </w:r>
          </w:p>
        </w:tc>
        <w:tc>
          <w:tcPr>
            <w:tcW w:w="3685" w:type="dxa"/>
            <w:noWrap/>
            <w:vAlign w:val="center"/>
            <w:hideMark/>
          </w:tcPr>
          <w:p w14:paraId="3676CC40" w14:textId="01DA7506"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Bahraich</w:t>
            </w:r>
          </w:p>
        </w:tc>
        <w:tc>
          <w:tcPr>
            <w:tcW w:w="2279" w:type="dxa"/>
            <w:noWrap/>
            <w:vAlign w:val="center"/>
            <w:hideMark/>
          </w:tcPr>
          <w:p w14:paraId="0686853A" w14:textId="7D20804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42273</w:t>
            </w:r>
          </w:p>
        </w:tc>
        <w:tc>
          <w:tcPr>
            <w:tcW w:w="2410" w:type="dxa"/>
            <w:noWrap/>
            <w:vAlign w:val="center"/>
            <w:hideMark/>
          </w:tcPr>
          <w:p w14:paraId="71B1AA9B" w14:textId="31AF4301"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1892</w:t>
            </w:r>
          </w:p>
        </w:tc>
        <w:tc>
          <w:tcPr>
            <w:tcW w:w="2694" w:type="dxa"/>
            <w:noWrap/>
            <w:vAlign w:val="center"/>
            <w:hideMark/>
          </w:tcPr>
          <w:p w14:paraId="47EAE06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64587CA0"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55969B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423A061F"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الهند</w:t>
            </w:r>
          </w:p>
        </w:tc>
        <w:tc>
          <w:tcPr>
            <w:tcW w:w="3685" w:type="dxa"/>
            <w:noWrap/>
            <w:vAlign w:val="center"/>
            <w:hideMark/>
          </w:tcPr>
          <w:p w14:paraId="4709AF46" w14:textId="41E5CBCB"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Cuddallore</w:t>
            </w:r>
          </w:p>
        </w:tc>
        <w:tc>
          <w:tcPr>
            <w:tcW w:w="2279" w:type="dxa"/>
            <w:noWrap/>
            <w:vAlign w:val="center"/>
            <w:hideMark/>
          </w:tcPr>
          <w:p w14:paraId="5995EC5E" w14:textId="409E1211"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43329</w:t>
            </w:r>
          </w:p>
        </w:tc>
        <w:tc>
          <w:tcPr>
            <w:tcW w:w="2410" w:type="dxa"/>
            <w:noWrap/>
            <w:vAlign w:val="center"/>
            <w:hideMark/>
          </w:tcPr>
          <w:p w14:paraId="6799A71D" w14:textId="17CAA8A2"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1889</w:t>
            </w:r>
          </w:p>
        </w:tc>
        <w:tc>
          <w:tcPr>
            <w:tcW w:w="2694" w:type="dxa"/>
            <w:noWrap/>
            <w:vAlign w:val="center"/>
            <w:hideMark/>
          </w:tcPr>
          <w:p w14:paraId="0CAD02F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1E159C50"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1B1E25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1045D444"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الهند</w:t>
            </w:r>
          </w:p>
        </w:tc>
        <w:tc>
          <w:tcPr>
            <w:tcW w:w="3685" w:type="dxa"/>
            <w:noWrap/>
            <w:vAlign w:val="center"/>
            <w:hideMark/>
          </w:tcPr>
          <w:p w14:paraId="61ECFD4F" w14:textId="1C64D8AD"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Gopalpur</w:t>
            </w:r>
          </w:p>
        </w:tc>
        <w:tc>
          <w:tcPr>
            <w:tcW w:w="2279" w:type="dxa"/>
            <w:noWrap/>
            <w:vAlign w:val="center"/>
            <w:hideMark/>
          </w:tcPr>
          <w:p w14:paraId="5BBE99E9" w14:textId="1D6F785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43049</w:t>
            </w:r>
          </w:p>
        </w:tc>
        <w:tc>
          <w:tcPr>
            <w:tcW w:w="2410" w:type="dxa"/>
            <w:noWrap/>
            <w:vAlign w:val="center"/>
            <w:hideMark/>
          </w:tcPr>
          <w:p w14:paraId="3A237429" w14:textId="2B09B1BD"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1881</w:t>
            </w:r>
          </w:p>
        </w:tc>
        <w:tc>
          <w:tcPr>
            <w:tcW w:w="2694" w:type="dxa"/>
            <w:noWrap/>
            <w:vAlign w:val="center"/>
            <w:hideMark/>
          </w:tcPr>
          <w:p w14:paraId="7D2C0DAD"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7893BF9F"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E1A634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155FA02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الهند</w:t>
            </w:r>
          </w:p>
        </w:tc>
        <w:tc>
          <w:tcPr>
            <w:tcW w:w="3685" w:type="dxa"/>
            <w:noWrap/>
            <w:vAlign w:val="center"/>
            <w:hideMark/>
          </w:tcPr>
          <w:p w14:paraId="10905163" w14:textId="16141E9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Kodaikanal</w:t>
            </w:r>
          </w:p>
        </w:tc>
        <w:tc>
          <w:tcPr>
            <w:tcW w:w="2279" w:type="dxa"/>
            <w:noWrap/>
            <w:vAlign w:val="center"/>
            <w:hideMark/>
          </w:tcPr>
          <w:p w14:paraId="0B8F0C8C" w14:textId="6E9CBC4C"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43339</w:t>
            </w:r>
          </w:p>
        </w:tc>
        <w:tc>
          <w:tcPr>
            <w:tcW w:w="2410" w:type="dxa"/>
            <w:noWrap/>
            <w:vAlign w:val="center"/>
            <w:hideMark/>
          </w:tcPr>
          <w:p w14:paraId="09E11893" w14:textId="61C15C7C"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1899</w:t>
            </w:r>
          </w:p>
        </w:tc>
        <w:tc>
          <w:tcPr>
            <w:tcW w:w="2694" w:type="dxa"/>
            <w:noWrap/>
            <w:vAlign w:val="center"/>
            <w:hideMark/>
          </w:tcPr>
          <w:p w14:paraId="1B787E58"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2543B8D0"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72B25C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2D56312B"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الهند</w:t>
            </w:r>
          </w:p>
        </w:tc>
        <w:tc>
          <w:tcPr>
            <w:tcW w:w="3685" w:type="dxa"/>
            <w:noWrap/>
            <w:vAlign w:val="center"/>
            <w:hideMark/>
          </w:tcPr>
          <w:p w14:paraId="5EA91696" w14:textId="4591294D"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Srinagar</w:t>
            </w:r>
          </w:p>
        </w:tc>
        <w:tc>
          <w:tcPr>
            <w:tcW w:w="2279" w:type="dxa"/>
            <w:noWrap/>
            <w:vAlign w:val="center"/>
            <w:hideMark/>
          </w:tcPr>
          <w:p w14:paraId="17D45BC6" w14:textId="72B6083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42027</w:t>
            </w:r>
          </w:p>
        </w:tc>
        <w:tc>
          <w:tcPr>
            <w:tcW w:w="2410" w:type="dxa"/>
            <w:noWrap/>
            <w:vAlign w:val="center"/>
            <w:hideMark/>
          </w:tcPr>
          <w:p w14:paraId="48D18841" w14:textId="773AD2F1"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1891</w:t>
            </w:r>
          </w:p>
        </w:tc>
        <w:tc>
          <w:tcPr>
            <w:tcW w:w="2694" w:type="dxa"/>
            <w:noWrap/>
            <w:vAlign w:val="center"/>
            <w:hideMark/>
          </w:tcPr>
          <w:p w14:paraId="296510D6"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1D9D8D7A"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215B99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067D87E9"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الهند</w:t>
            </w:r>
          </w:p>
        </w:tc>
        <w:tc>
          <w:tcPr>
            <w:tcW w:w="3685" w:type="dxa"/>
            <w:noWrap/>
            <w:vAlign w:val="center"/>
            <w:hideMark/>
          </w:tcPr>
          <w:p w14:paraId="18D3B603" w14:textId="7D7CD4F5"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Minicoy</w:t>
            </w:r>
          </w:p>
        </w:tc>
        <w:tc>
          <w:tcPr>
            <w:tcW w:w="2279" w:type="dxa"/>
            <w:noWrap/>
            <w:vAlign w:val="center"/>
            <w:hideMark/>
          </w:tcPr>
          <w:p w14:paraId="0CFA45B1" w14:textId="3ACBBB72"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43369</w:t>
            </w:r>
          </w:p>
        </w:tc>
        <w:tc>
          <w:tcPr>
            <w:tcW w:w="2410" w:type="dxa"/>
            <w:noWrap/>
            <w:vAlign w:val="center"/>
            <w:hideMark/>
          </w:tcPr>
          <w:p w14:paraId="78505E68" w14:textId="7BE2F2E6"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1891</w:t>
            </w:r>
          </w:p>
        </w:tc>
        <w:tc>
          <w:tcPr>
            <w:tcW w:w="2694" w:type="dxa"/>
            <w:noWrap/>
            <w:vAlign w:val="center"/>
            <w:hideMark/>
          </w:tcPr>
          <w:p w14:paraId="3E42A41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67794466"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0493E9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54F3D6D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الهند</w:t>
            </w:r>
          </w:p>
        </w:tc>
        <w:tc>
          <w:tcPr>
            <w:tcW w:w="3685" w:type="dxa"/>
            <w:noWrap/>
            <w:vAlign w:val="center"/>
            <w:hideMark/>
          </w:tcPr>
          <w:p w14:paraId="2985CCB9" w14:textId="648D9C6F"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Mumbai (Colaba)</w:t>
            </w:r>
          </w:p>
        </w:tc>
        <w:tc>
          <w:tcPr>
            <w:tcW w:w="2279" w:type="dxa"/>
            <w:noWrap/>
            <w:vAlign w:val="center"/>
            <w:hideMark/>
          </w:tcPr>
          <w:p w14:paraId="0D0BAE26" w14:textId="3C4F999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43057</w:t>
            </w:r>
          </w:p>
        </w:tc>
        <w:tc>
          <w:tcPr>
            <w:tcW w:w="2410" w:type="dxa"/>
            <w:noWrap/>
            <w:vAlign w:val="center"/>
            <w:hideMark/>
          </w:tcPr>
          <w:p w14:paraId="1424B296" w14:textId="179CC85A"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1841</w:t>
            </w:r>
          </w:p>
        </w:tc>
        <w:tc>
          <w:tcPr>
            <w:tcW w:w="2694" w:type="dxa"/>
            <w:noWrap/>
            <w:vAlign w:val="center"/>
            <w:hideMark/>
          </w:tcPr>
          <w:p w14:paraId="5EE3E29B"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2019</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(Cg-18)</w:t>
            </w:r>
          </w:p>
        </w:tc>
      </w:tr>
      <w:tr w:rsidR="00BC46FD" w:rsidRPr="00FA5474" w14:paraId="7A512E8D"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241F311"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2716B03D"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الهند</w:t>
            </w:r>
          </w:p>
        </w:tc>
        <w:tc>
          <w:tcPr>
            <w:tcW w:w="3685" w:type="dxa"/>
            <w:noWrap/>
            <w:vAlign w:val="center"/>
            <w:hideMark/>
          </w:tcPr>
          <w:p w14:paraId="2C73DE91" w14:textId="57C8898B"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Nungambakkam</w:t>
            </w:r>
          </w:p>
        </w:tc>
        <w:tc>
          <w:tcPr>
            <w:tcW w:w="2279" w:type="dxa"/>
            <w:noWrap/>
            <w:vAlign w:val="center"/>
            <w:hideMark/>
          </w:tcPr>
          <w:p w14:paraId="742E224F" w14:textId="29E197F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43278</w:t>
            </w:r>
          </w:p>
        </w:tc>
        <w:tc>
          <w:tcPr>
            <w:tcW w:w="2410" w:type="dxa"/>
            <w:noWrap/>
            <w:vAlign w:val="center"/>
            <w:hideMark/>
          </w:tcPr>
          <w:p w14:paraId="28E73566" w14:textId="75A0C4A5"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1792</w:t>
            </w:r>
          </w:p>
        </w:tc>
        <w:tc>
          <w:tcPr>
            <w:tcW w:w="2694" w:type="dxa"/>
            <w:noWrap/>
            <w:vAlign w:val="center"/>
            <w:hideMark/>
          </w:tcPr>
          <w:p w14:paraId="48F857E8"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2019</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(Cg-18)</w:t>
            </w:r>
          </w:p>
        </w:tc>
      </w:tr>
      <w:tr w:rsidR="00E16A6D" w:rsidRPr="00FA5474" w14:paraId="6A7E72B2"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773DE2C"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531EF6B4"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الهند</w:t>
            </w:r>
          </w:p>
        </w:tc>
        <w:tc>
          <w:tcPr>
            <w:tcW w:w="3685" w:type="dxa"/>
            <w:noWrap/>
            <w:vAlign w:val="center"/>
            <w:hideMark/>
          </w:tcPr>
          <w:p w14:paraId="65EB447C" w14:textId="59F78BB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Panjim</w:t>
            </w:r>
          </w:p>
        </w:tc>
        <w:tc>
          <w:tcPr>
            <w:tcW w:w="2279" w:type="dxa"/>
            <w:noWrap/>
            <w:vAlign w:val="center"/>
            <w:hideMark/>
          </w:tcPr>
          <w:p w14:paraId="0DAF34DF" w14:textId="64825FF9"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43192</w:t>
            </w:r>
          </w:p>
        </w:tc>
        <w:tc>
          <w:tcPr>
            <w:tcW w:w="2410" w:type="dxa"/>
            <w:noWrap/>
            <w:vAlign w:val="center"/>
            <w:hideMark/>
          </w:tcPr>
          <w:p w14:paraId="158C111A" w14:textId="7BE19933"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1860</w:t>
            </w:r>
          </w:p>
        </w:tc>
        <w:tc>
          <w:tcPr>
            <w:tcW w:w="2694" w:type="dxa"/>
            <w:noWrap/>
            <w:vAlign w:val="center"/>
            <w:hideMark/>
          </w:tcPr>
          <w:p w14:paraId="3978CDDD"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2019</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(Cg-18)</w:t>
            </w:r>
          </w:p>
        </w:tc>
      </w:tr>
      <w:tr w:rsidR="00BC46FD" w:rsidRPr="00FA5474" w14:paraId="7381846A"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003079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5F46AEB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الهند</w:t>
            </w:r>
          </w:p>
        </w:tc>
        <w:tc>
          <w:tcPr>
            <w:tcW w:w="3685" w:type="dxa"/>
            <w:noWrap/>
            <w:vAlign w:val="center"/>
            <w:hideMark/>
          </w:tcPr>
          <w:p w14:paraId="35A9057C" w14:textId="7819EF14"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Patna</w:t>
            </w:r>
          </w:p>
        </w:tc>
        <w:tc>
          <w:tcPr>
            <w:tcW w:w="2279" w:type="dxa"/>
            <w:noWrap/>
            <w:vAlign w:val="center"/>
            <w:hideMark/>
          </w:tcPr>
          <w:p w14:paraId="30443493" w14:textId="111F883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42492</w:t>
            </w:r>
          </w:p>
        </w:tc>
        <w:tc>
          <w:tcPr>
            <w:tcW w:w="2410" w:type="dxa"/>
            <w:noWrap/>
            <w:vAlign w:val="center"/>
            <w:hideMark/>
          </w:tcPr>
          <w:p w14:paraId="43A1ACAA" w14:textId="39430D62"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1867</w:t>
            </w:r>
          </w:p>
        </w:tc>
        <w:tc>
          <w:tcPr>
            <w:tcW w:w="2694" w:type="dxa"/>
            <w:noWrap/>
            <w:vAlign w:val="center"/>
            <w:hideMark/>
          </w:tcPr>
          <w:p w14:paraId="2C69D79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05C47805"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AC1C34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066E574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الهند</w:t>
            </w:r>
          </w:p>
        </w:tc>
        <w:tc>
          <w:tcPr>
            <w:tcW w:w="3685" w:type="dxa"/>
            <w:noWrap/>
            <w:vAlign w:val="center"/>
            <w:hideMark/>
          </w:tcPr>
          <w:p w14:paraId="52175E17" w14:textId="31BBC85C"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Port Blair</w:t>
            </w:r>
          </w:p>
        </w:tc>
        <w:tc>
          <w:tcPr>
            <w:tcW w:w="2279" w:type="dxa"/>
            <w:noWrap/>
            <w:vAlign w:val="center"/>
            <w:hideMark/>
          </w:tcPr>
          <w:p w14:paraId="658178A3" w14:textId="4C78F8C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43333</w:t>
            </w:r>
          </w:p>
        </w:tc>
        <w:tc>
          <w:tcPr>
            <w:tcW w:w="2410" w:type="dxa"/>
            <w:noWrap/>
            <w:vAlign w:val="center"/>
            <w:hideMark/>
          </w:tcPr>
          <w:p w14:paraId="32FDEEB7" w14:textId="12ADFD47"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1866</w:t>
            </w:r>
          </w:p>
        </w:tc>
        <w:tc>
          <w:tcPr>
            <w:tcW w:w="2694" w:type="dxa"/>
            <w:noWrap/>
            <w:vAlign w:val="center"/>
            <w:hideMark/>
          </w:tcPr>
          <w:p w14:paraId="52BBB2B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15135DD2"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D3D014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0865DF40"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الهند</w:t>
            </w:r>
          </w:p>
        </w:tc>
        <w:tc>
          <w:tcPr>
            <w:tcW w:w="3685" w:type="dxa"/>
            <w:noWrap/>
            <w:vAlign w:val="center"/>
            <w:hideMark/>
          </w:tcPr>
          <w:p w14:paraId="47325C69" w14:textId="496AB98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Pune</w:t>
            </w:r>
          </w:p>
        </w:tc>
        <w:tc>
          <w:tcPr>
            <w:tcW w:w="2279" w:type="dxa"/>
            <w:noWrap/>
            <w:vAlign w:val="center"/>
            <w:hideMark/>
          </w:tcPr>
          <w:p w14:paraId="721010E4" w14:textId="77C4AA9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43063</w:t>
            </w:r>
          </w:p>
        </w:tc>
        <w:tc>
          <w:tcPr>
            <w:tcW w:w="2410" w:type="dxa"/>
            <w:noWrap/>
            <w:vAlign w:val="center"/>
            <w:hideMark/>
          </w:tcPr>
          <w:p w14:paraId="6D64F87B" w14:textId="4994271F"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1856</w:t>
            </w:r>
          </w:p>
        </w:tc>
        <w:tc>
          <w:tcPr>
            <w:tcW w:w="2694" w:type="dxa"/>
            <w:noWrap/>
            <w:vAlign w:val="center"/>
            <w:hideMark/>
          </w:tcPr>
          <w:p w14:paraId="559D780D"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2019</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(Cg-18)</w:t>
            </w:r>
          </w:p>
        </w:tc>
      </w:tr>
      <w:tr w:rsidR="00E16A6D" w:rsidRPr="00FA5474" w14:paraId="050D1225"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30305A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45FB97C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الهند</w:t>
            </w:r>
          </w:p>
        </w:tc>
        <w:tc>
          <w:tcPr>
            <w:tcW w:w="3685" w:type="dxa"/>
            <w:noWrap/>
            <w:vAlign w:val="center"/>
            <w:hideMark/>
          </w:tcPr>
          <w:p w14:paraId="5FFA8029" w14:textId="487D57F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Puri</w:t>
            </w:r>
          </w:p>
        </w:tc>
        <w:tc>
          <w:tcPr>
            <w:tcW w:w="2279" w:type="dxa"/>
            <w:noWrap/>
            <w:vAlign w:val="center"/>
            <w:hideMark/>
          </w:tcPr>
          <w:p w14:paraId="2813A10D" w14:textId="2E92AFEF"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43053</w:t>
            </w:r>
          </w:p>
        </w:tc>
        <w:tc>
          <w:tcPr>
            <w:tcW w:w="2410" w:type="dxa"/>
            <w:noWrap/>
            <w:vAlign w:val="center"/>
            <w:hideMark/>
          </w:tcPr>
          <w:p w14:paraId="141648BE" w14:textId="2151E13C"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1888</w:t>
            </w:r>
          </w:p>
        </w:tc>
        <w:tc>
          <w:tcPr>
            <w:tcW w:w="2694" w:type="dxa"/>
            <w:noWrap/>
            <w:vAlign w:val="center"/>
            <w:hideMark/>
          </w:tcPr>
          <w:p w14:paraId="35F14C68"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136ED6B5"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17DB92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2F360C34"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الهند</w:t>
            </w:r>
          </w:p>
        </w:tc>
        <w:tc>
          <w:tcPr>
            <w:tcW w:w="3685" w:type="dxa"/>
            <w:noWrap/>
            <w:vAlign w:val="center"/>
            <w:hideMark/>
          </w:tcPr>
          <w:p w14:paraId="477EEF59" w14:textId="293A3BD9"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Shillong</w:t>
            </w:r>
          </w:p>
        </w:tc>
        <w:tc>
          <w:tcPr>
            <w:tcW w:w="2279" w:type="dxa"/>
            <w:noWrap/>
            <w:vAlign w:val="center"/>
            <w:hideMark/>
          </w:tcPr>
          <w:p w14:paraId="6BB0F59B" w14:textId="164203A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42516</w:t>
            </w:r>
          </w:p>
        </w:tc>
        <w:tc>
          <w:tcPr>
            <w:tcW w:w="2410" w:type="dxa"/>
            <w:noWrap/>
            <w:vAlign w:val="center"/>
            <w:hideMark/>
          </w:tcPr>
          <w:p w14:paraId="7ECB3810" w14:textId="0670D2F8"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1902</w:t>
            </w:r>
          </w:p>
        </w:tc>
        <w:tc>
          <w:tcPr>
            <w:tcW w:w="2694" w:type="dxa"/>
            <w:noWrap/>
            <w:vAlign w:val="center"/>
            <w:hideMark/>
          </w:tcPr>
          <w:p w14:paraId="5532A849"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107F0092"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E2F9D9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23BDA0C5"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الهند</w:t>
            </w:r>
          </w:p>
        </w:tc>
        <w:tc>
          <w:tcPr>
            <w:tcW w:w="3685" w:type="dxa"/>
            <w:noWrap/>
            <w:vAlign w:val="center"/>
            <w:hideMark/>
          </w:tcPr>
          <w:p w14:paraId="3CCD6328" w14:textId="694E2D7D"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Thiruvananthapuram</w:t>
            </w:r>
          </w:p>
        </w:tc>
        <w:tc>
          <w:tcPr>
            <w:tcW w:w="2279" w:type="dxa"/>
            <w:noWrap/>
            <w:vAlign w:val="center"/>
            <w:hideMark/>
          </w:tcPr>
          <w:p w14:paraId="2E61DB36" w14:textId="1ED1D8B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43371</w:t>
            </w:r>
          </w:p>
        </w:tc>
        <w:tc>
          <w:tcPr>
            <w:tcW w:w="2410" w:type="dxa"/>
            <w:noWrap/>
            <w:vAlign w:val="center"/>
            <w:hideMark/>
          </w:tcPr>
          <w:p w14:paraId="7B236CBF" w14:textId="3967AC53"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1853</w:t>
            </w:r>
          </w:p>
        </w:tc>
        <w:tc>
          <w:tcPr>
            <w:tcW w:w="2694" w:type="dxa"/>
            <w:noWrap/>
            <w:vAlign w:val="center"/>
            <w:hideMark/>
          </w:tcPr>
          <w:p w14:paraId="190FDC31"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2019</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(Cg-18)</w:t>
            </w:r>
          </w:p>
        </w:tc>
      </w:tr>
      <w:tr w:rsidR="00BC46FD" w:rsidRPr="00FA5474" w14:paraId="4761F937"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345A06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51286910"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اليابان</w:t>
            </w:r>
          </w:p>
        </w:tc>
        <w:tc>
          <w:tcPr>
            <w:tcW w:w="3685" w:type="dxa"/>
            <w:noWrap/>
            <w:vAlign w:val="center"/>
            <w:hideMark/>
          </w:tcPr>
          <w:p w14:paraId="16536135" w14:textId="24B171EA"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Ishigakijima</w:t>
            </w:r>
          </w:p>
        </w:tc>
        <w:tc>
          <w:tcPr>
            <w:tcW w:w="2279" w:type="dxa"/>
            <w:noWrap/>
            <w:vAlign w:val="center"/>
            <w:hideMark/>
          </w:tcPr>
          <w:p w14:paraId="17C4F24B" w14:textId="320E0B2F"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47918</w:t>
            </w:r>
          </w:p>
        </w:tc>
        <w:tc>
          <w:tcPr>
            <w:tcW w:w="2410" w:type="dxa"/>
            <w:noWrap/>
            <w:vAlign w:val="center"/>
            <w:hideMark/>
          </w:tcPr>
          <w:p w14:paraId="798FD805" w14:textId="44D1E068"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1896</w:t>
            </w:r>
          </w:p>
        </w:tc>
        <w:tc>
          <w:tcPr>
            <w:tcW w:w="2694" w:type="dxa"/>
            <w:noWrap/>
            <w:vAlign w:val="center"/>
            <w:hideMark/>
          </w:tcPr>
          <w:p w14:paraId="1E5F4189"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202391BE"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4A281A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3954D93B"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كازاخستان</w:t>
            </w:r>
          </w:p>
        </w:tc>
        <w:tc>
          <w:tcPr>
            <w:tcW w:w="3685" w:type="dxa"/>
            <w:noWrap/>
            <w:vAlign w:val="center"/>
            <w:hideMark/>
          </w:tcPr>
          <w:p w14:paraId="071E860D" w14:textId="45A934A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Akkol</w:t>
            </w:r>
          </w:p>
        </w:tc>
        <w:tc>
          <w:tcPr>
            <w:tcW w:w="2279" w:type="dxa"/>
            <w:noWrap/>
            <w:vAlign w:val="center"/>
            <w:hideMark/>
          </w:tcPr>
          <w:p w14:paraId="39095D7E" w14:textId="5A78358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35085</w:t>
            </w:r>
          </w:p>
        </w:tc>
        <w:tc>
          <w:tcPr>
            <w:tcW w:w="2410" w:type="dxa"/>
            <w:noWrap/>
            <w:vAlign w:val="center"/>
            <w:hideMark/>
          </w:tcPr>
          <w:p w14:paraId="37546A2A" w14:textId="0D23F59A"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1909</w:t>
            </w:r>
          </w:p>
        </w:tc>
        <w:tc>
          <w:tcPr>
            <w:tcW w:w="2694" w:type="dxa"/>
            <w:noWrap/>
            <w:vAlign w:val="center"/>
            <w:hideMark/>
          </w:tcPr>
          <w:p w14:paraId="3C799A5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0C8A59AB"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F9AE31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4406C49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كازاخستان</w:t>
            </w:r>
          </w:p>
        </w:tc>
        <w:tc>
          <w:tcPr>
            <w:tcW w:w="3685" w:type="dxa"/>
            <w:noWrap/>
            <w:vAlign w:val="center"/>
            <w:hideMark/>
          </w:tcPr>
          <w:p w14:paraId="52B1C461" w14:textId="71DC053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Aktobe</w:t>
            </w:r>
          </w:p>
        </w:tc>
        <w:tc>
          <w:tcPr>
            <w:tcW w:w="2279" w:type="dxa"/>
            <w:noWrap/>
            <w:vAlign w:val="center"/>
            <w:hideMark/>
          </w:tcPr>
          <w:p w14:paraId="08C7950F" w14:textId="1FE4FDC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35229</w:t>
            </w:r>
          </w:p>
        </w:tc>
        <w:tc>
          <w:tcPr>
            <w:tcW w:w="2410" w:type="dxa"/>
            <w:noWrap/>
            <w:vAlign w:val="center"/>
            <w:hideMark/>
          </w:tcPr>
          <w:p w14:paraId="6BAE0F6D" w14:textId="00705D10"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1898</w:t>
            </w:r>
          </w:p>
        </w:tc>
        <w:tc>
          <w:tcPr>
            <w:tcW w:w="2694" w:type="dxa"/>
            <w:noWrap/>
            <w:vAlign w:val="center"/>
            <w:hideMark/>
          </w:tcPr>
          <w:p w14:paraId="0F92C488"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5E7D34B8"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29EBAC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0E7147D5"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كازاخستان</w:t>
            </w:r>
          </w:p>
        </w:tc>
        <w:tc>
          <w:tcPr>
            <w:tcW w:w="3685" w:type="dxa"/>
            <w:noWrap/>
            <w:vAlign w:val="center"/>
            <w:hideMark/>
          </w:tcPr>
          <w:p w14:paraId="2ADD656F" w14:textId="5B463869"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Aral Tenizi</w:t>
            </w:r>
          </w:p>
        </w:tc>
        <w:tc>
          <w:tcPr>
            <w:tcW w:w="2279" w:type="dxa"/>
            <w:noWrap/>
            <w:vAlign w:val="center"/>
            <w:hideMark/>
          </w:tcPr>
          <w:p w14:paraId="0A892FDD" w14:textId="7EBC10B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35746</w:t>
            </w:r>
          </w:p>
        </w:tc>
        <w:tc>
          <w:tcPr>
            <w:tcW w:w="2410" w:type="dxa"/>
            <w:noWrap/>
            <w:vAlign w:val="center"/>
            <w:hideMark/>
          </w:tcPr>
          <w:p w14:paraId="4BFDF146" w14:textId="56702FD4"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1884</w:t>
            </w:r>
          </w:p>
        </w:tc>
        <w:tc>
          <w:tcPr>
            <w:tcW w:w="2694" w:type="dxa"/>
            <w:noWrap/>
            <w:vAlign w:val="center"/>
            <w:hideMark/>
          </w:tcPr>
          <w:p w14:paraId="681DE8E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3EEE3349"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45C5D4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lastRenderedPageBreak/>
              <w:t>2</w:t>
            </w:r>
          </w:p>
        </w:tc>
        <w:tc>
          <w:tcPr>
            <w:tcW w:w="2546" w:type="dxa"/>
            <w:noWrap/>
            <w:vAlign w:val="center"/>
            <w:hideMark/>
          </w:tcPr>
          <w:p w14:paraId="66730584"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كازاخستان</w:t>
            </w:r>
          </w:p>
        </w:tc>
        <w:tc>
          <w:tcPr>
            <w:tcW w:w="3685" w:type="dxa"/>
            <w:noWrap/>
            <w:vAlign w:val="center"/>
            <w:hideMark/>
          </w:tcPr>
          <w:p w14:paraId="65A796E8" w14:textId="5AF557DC"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Atbasar</w:t>
            </w:r>
          </w:p>
        </w:tc>
        <w:tc>
          <w:tcPr>
            <w:tcW w:w="2279" w:type="dxa"/>
            <w:noWrap/>
            <w:vAlign w:val="center"/>
            <w:hideMark/>
          </w:tcPr>
          <w:p w14:paraId="69552915" w14:textId="3E9150EA"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35078</w:t>
            </w:r>
          </w:p>
        </w:tc>
        <w:tc>
          <w:tcPr>
            <w:tcW w:w="2410" w:type="dxa"/>
            <w:noWrap/>
            <w:vAlign w:val="center"/>
            <w:hideMark/>
          </w:tcPr>
          <w:p w14:paraId="0315EC90" w14:textId="30C10546"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1886</w:t>
            </w:r>
          </w:p>
        </w:tc>
        <w:tc>
          <w:tcPr>
            <w:tcW w:w="2694" w:type="dxa"/>
            <w:noWrap/>
            <w:vAlign w:val="center"/>
            <w:hideMark/>
          </w:tcPr>
          <w:p w14:paraId="7B21134C"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4D3DB5FA"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3325ED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4E6D70D1"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كازاخستان</w:t>
            </w:r>
          </w:p>
        </w:tc>
        <w:tc>
          <w:tcPr>
            <w:tcW w:w="3685" w:type="dxa"/>
            <w:noWrap/>
            <w:vAlign w:val="center"/>
            <w:hideMark/>
          </w:tcPr>
          <w:p w14:paraId="578DCE6D" w14:textId="68B77EE8"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Fort-Shevchenko</w:t>
            </w:r>
          </w:p>
        </w:tc>
        <w:tc>
          <w:tcPr>
            <w:tcW w:w="2279" w:type="dxa"/>
            <w:noWrap/>
            <w:vAlign w:val="center"/>
            <w:hideMark/>
          </w:tcPr>
          <w:p w14:paraId="763516E4" w14:textId="40DDF46E"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38001</w:t>
            </w:r>
          </w:p>
        </w:tc>
        <w:tc>
          <w:tcPr>
            <w:tcW w:w="2410" w:type="dxa"/>
            <w:noWrap/>
            <w:vAlign w:val="center"/>
            <w:hideMark/>
          </w:tcPr>
          <w:p w14:paraId="6DBC2D39" w14:textId="288EEB7D"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1848</w:t>
            </w:r>
          </w:p>
        </w:tc>
        <w:tc>
          <w:tcPr>
            <w:tcW w:w="2694" w:type="dxa"/>
            <w:noWrap/>
            <w:vAlign w:val="center"/>
            <w:hideMark/>
          </w:tcPr>
          <w:p w14:paraId="671FE269"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767AD4D0"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37B1DDF"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3535DCFD"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كازاخستان</w:t>
            </w:r>
          </w:p>
        </w:tc>
        <w:tc>
          <w:tcPr>
            <w:tcW w:w="3685" w:type="dxa"/>
            <w:noWrap/>
            <w:vAlign w:val="center"/>
            <w:hideMark/>
          </w:tcPr>
          <w:p w14:paraId="6E6B9BBE" w14:textId="546EE36C"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Irgiz</w:t>
            </w:r>
          </w:p>
        </w:tc>
        <w:tc>
          <w:tcPr>
            <w:tcW w:w="2279" w:type="dxa"/>
            <w:noWrap/>
            <w:vAlign w:val="center"/>
            <w:hideMark/>
          </w:tcPr>
          <w:p w14:paraId="3142ACF4" w14:textId="4D817D91"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35542</w:t>
            </w:r>
          </w:p>
        </w:tc>
        <w:tc>
          <w:tcPr>
            <w:tcW w:w="2410" w:type="dxa"/>
            <w:noWrap/>
            <w:vAlign w:val="center"/>
            <w:hideMark/>
          </w:tcPr>
          <w:p w14:paraId="65F1D9E4" w14:textId="53179A88"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1856</w:t>
            </w:r>
          </w:p>
        </w:tc>
        <w:tc>
          <w:tcPr>
            <w:tcW w:w="2694" w:type="dxa"/>
            <w:noWrap/>
            <w:vAlign w:val="center"/>
            <w:hideMark/>
          </w:tcPr>
          <w:p w14:paraId="0A40E41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345FB6DE"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14331F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69DFA01F"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كازاخستان</w:t>
            </w:r>
          </w:p>
        </w:tc>
        <w:tc>
          <w:tcPr>
            <w:tcW w:w="3685" w:type="dxa"/>
            <w:noWrap/>
            <w:vAlign w:val="center"/>
            <w:hideMark/>
          </w:tcPr>
          <w:p w14:paraId="430EC098" w14:textId="79186E08"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Kazaly</w:t>
            </w:r>
          </w:p>
        </w:tc>
        <w:tc>
          <w:tcPr>
            <w:tcW w:w="2279" w:type="dxa"/>
            <w:noWrap/>
            <w:vAlign w:val="center"/>
            <w:hideMark/>
          </w:tcPr>
          <w:p w14:paraId="27FF604F" w14:textId="3B329D48"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35849</w:t>
            </w:r>
          </w:p>
        </w:tc>
        <w:tc>
          <w:tcPr>
            <w:tcW w:w="2410" w:type="dxa"/>
            <w:noWrap/>
            <w:vAlign w:val="center"/>
            <w:hideMark/>
          </w:tcPr>
          <w:p w14:paraId="0B1E8F6B" w14:textId="6DC48549"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1848</w:t>
            </w:r>
          </w:p>
        </w:tc>
        <w:tc>
          <w:tcPr>
            <w:tcW w:w="2694" w:type="dxa"/>
            <w:noWrap/>
            <w:vAlign w:val="center"/>
            <w:hideMark/>
          </w:tcPr>
          <w:p w14:paraId="2E70B1BF"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7F6CBCCB"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6F72B41"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634336D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كازاخستان</w:t>
            </w:r>
          </w:p>
        </w:tc>
        <w:tc>
          <w:tcPr>
            <w:tcW w:w="3685" w:type="dxa"/>
            <w:noWrap/>
            <w:vAlign w:val="center"/>
            <w:hideMark/>
          </w:tcPr>
          <w:p w14:paraId="249B312B" w14:textId="7D68F10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Kokshetau</w:t>
            </w:r>
          </w:p>
        </w:tc>
        <w:tc>
          <w:tcPr>
            <w:tcW w:w="2279" w:type="dxa"/>
            <w:noWrap/>
            <w:vAlign w:val="center"/>
            <w:hideMark/>
          </w:tcPr>
          <w:p w14:paraId="70BA0367" w14:textId="3C318FD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28879</w:t>
            </w:r>
          </w:p>
        </w:tc>
        <w:tc>
          <w:tcPr>
            <w:tcW w:w="2410" w:type="dxa"/>
            <w:noWrap/>
            <w:vAlign w:val="center"/>
            <w:hideMark/>
          </w:tcPr>
          <w:p w14:paraId="2B217CE2" w14:textId="5E7A5273"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1895</w:t>
            </w:r>
          </w:p>
        </w:tc>
        <w:tc>
          <w:tcPr>
            <w:tcW w:w="2694" w:type="dxa"/>
            <w:noWrap/>
            <w:vAlign w:val="center"/>
            <w:hideMark/>
          </w:tcPr>
          <w:p w14:paraId="3EC0A452"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77A5CB36"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993C43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04DC21D2"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كازاخستان</w:t>
            </w:r>
          </w:p>
        </w:tc>
        <w:tc>
          <w:tcPr>
            <w:tcW w:w="3685" w:type="dxa"/>
            <w:noWrap/>
            <w:vAlign w:val="center"/>
            <w:hideMark/>
          </w:tcPr>
          <w:p w14:paraId="0C0A179C" w14:textId="1A81B70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Merke</w:t>
            </w:r>
          </w:p>
        </w:tc>
        <w:tc>
          <w:tcPr>
            <w:tcW w:w="2279" w:type="dxa"/>
            <w:noWrap/>
            <w:vAlign w:val="center"/>
            <w:hideMark/>
          </w:tcPr>
          <w:p w14:paraId="7A38767D" w14:textId="7B005D3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38344</w:t>
            </w:r>
          </w:p>
        </w:tc>
        <w:tc>
          <w:tcPr>
            <w:tcW w:w="2410" w:type="dxa"/>
            <w:noWrap/>
            <w:vAlign w:val="center"/>
            <w:hideMark/>
          </w:tcPr>
          <w:p w14:paraId="632689CD" w14:textId="4313EA12"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1910</w:t>
            </w:r>
          </w:p>
        </w:tc>
        <w:tc>
          <w:tcPr>
            <w:tcW w:w="2694" w:type="dxa"/>
            <w:noWrap/>
            <w:vAlign w:val="center"/>
            <w:hideMark/>
          </w:tcPr>
          <w:p w14:paraId="588168F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01E84903"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E71C8E2"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5E346017"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كازاخستان</w:t>
            </w:r>
          </w:p>
        </w:tc>
        <w:tc>
          <w:tcPr>
            <w:tcW w:w="3685" w:type="dxa"/>
            <w:noWrap/>
            <w:vAlign w:val="center"/>
            <w:hideMark/>
          </w:tcPr>
          <w:p w14:paraId="1A5731F7" w14:textId="3027F0DB"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Mikhailovka</w:t>
            </w:r>
          </w:p>
        </w:tc>
        <w:tc>
          <w:tcPr>
            <w:tcW w:w="2279" w:type="dxa"/>
            <w:noWrap/>
            <w:vAlign w:val="center"/>
            <w:hideMark/>
          </w:tcPr>
          <w:p w14:paraId="1E24A1E1" w14:textId="1AE34949"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29802</w:t>
            </w:r>
          </w:p>
        </w:tc>
        <w:tc>
          <w:tcPr>
            <w:tcW w:w="2410" w:type="dxa"/>
            <w:noWrap/>
            <w:vAlign w:val="center"/>
            <w:hideMark/>
          </w:tcPr>
          <w:p w14:paraId="7E6303B6" w14:textId="5679C31E"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1907</w:t>
            </w:r>
          </w:p>
        </w:tc>
        <w:tc>
          <w:tcPr>
            <w:tcW w:w="2694" w:type="dxa"/>
            <w:noWrap/>
            <w:vAlign w:val="center"/>
            <w:hideMark/>
          </w:tcPr>
          <w:p w14:paraId="3792483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26F37537"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74596F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53BD2EE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كازاخستان</w:t>
            </w:r>
          </w:p>
        </w:tc>
        <w:tc>
          <w:tcPr>
            <w:tcW w:w="3685" w:type="dxa"/>
            <w:noWrap/>
            <w:vAlign w:val="center"/>
            <w:hideMark/>
          </w:tcPr>
          <w:p w14:paraId="1BBDA5CB" w14:textId="4B453543"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Semiyarka</w:t>
            </w:r>
          </w:p>
        </w:tc>
        <w:tc>
          <w:tcPr>
            <w:tcW w:w="2279" w:type="dxa"/>
            <w:noWrap/>
            <w:vAlign w:val="center"/>
            <w:hideMark/>
          </w:tcPr>
          <w:p w14:paraId="558E2DF8" w14:textId="1640D58A"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36152</w:t>
            </w:r>
          </w:p>
        </w:tc>
        <w:tc>
          <w:tcPr>
            <w:tcW w:w="2410" w:type="dxa"/>
            <w:noWrap/>
            <w:vAlign w:val="center"/>
            <w:hideMark/>
          </w:tcPr>
          <w:p w14:paraId="4A865909" w14:textId="2CC4217B"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1893</w:t>
            </w:r>
          </w:p>
        </w:tc>
        <w:tc>
          <w:tcPr>
            <w:tcW w:w="2694" w:type="dxa"/>
            <w:noWrap/>
            <w:vAlign w:val="center"/>
            <w:hideMark/>
          </w:tcPr>
          <w:p w14:paraId="1F129539"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78C714BA"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4E479B9"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2C1E97A2"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كازاخستان</w:t>
            </w:r>
          </w:p>
        </w:tc>
        <w:tc>
          <w:tcPr>
            <w:tcW w:w="3685" w:type="dxa"/>
            <w:noWrap/>
            <w:vAlign w:val="center"/>
            <w:hideMark/>
          </w:tcPr>
          <w:p w14:paraId="2CABEB22" w14:textId="2B5539A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Torgay</w:t>
            </w:r>
          </w:p>
        </w:tc>
        <w:tc>
          <w:tcPr>
            <w:tcW w:w="2279" w:type="dxa"/>
            <w:noWrap/>
            <w:vAlign w:val="center"/>
            <w:hideMark/>
          </w:tcPr>
          <w:p w14:paraId="5A68438D" w14:textId="36ECA392"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35358</w:t>
            </w:r>
          </w:p>
        </w:tc>
        <w:tc>
          <w:tcPr>
            <w:tcW w:w="2410" w:type="dxa"/>
            <w:noWrap/>
            <w:vAlign w:val="center"/>
            <w:hideMark/>
          </w:tcPr>
          <w:p w14:paraId="6CF46E02" w14:textId="0B74C57D"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1874</w:t>
            </w:r>
          </w:p>
        </w:tc>
        <w:tc>
          <w:tcPr>
            <w:tcW w:w="2694" w:type="dxa"/>
            <w:noWrap/>
            <w:vAlign w:val="center"/>
            <w:hideMark/>
          </w:tcPr>
          <w:p w14:paraId="782D313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50E604C5"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873117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4172D43B"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كازاخستان</w:t>
            </w:r>
          </w:p>
        </w:tc>
        <w:tc>
          <w:tcPr>
            <w:tcW w:w="3685" w:type="dxa"/>
            <w:noWrap/>
            <w:vAlign w:val="center"/>
            <w:hideMark/>
          </w:tcPr>
          <w:p w14:paraId="6D44C3E2" w14:textId="4F91B33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Turkestan</w:t>
            </w:r>
          </w:p>
        </w:tc>
        <w:tc>
          <w:tcPr>
            <w:tcW w:w="2279" w:type="dxa"/>
            <w:noWrap/>
            <w:vAlign w:val="center"/>
            <w:hideMark/>
          </w:tcPr>
          <w:p w14:paraId="021B96E3" w14:textId="02D2FC5D"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38198</w:t>
            </w:r>
          </w:p>
        </w:tc>
        <w:tc>
          <w:tcPr>
            <w:tcW w:w="2410" w:type="dxa"/>
            <w:noWrap/>
            <w:vAlign w:val="center"/>
            <w:hideMark/>
          </w:tcPr>
          <w:p w14:paraId="77783796" w14:textId="6A0593DA"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1882</w:t>
            </w:r>
          </w:p>
        </w:tc>
        <w:tc>
          <w:tcPr>
            <w:tcW w:w="2694" w:type="dxa"/>
            <w:noWrap/>
            <w:vAlign w:val="center"/>
            <w:hideMark/>
          </w:tcPr>
          <w:p w14:paraId="59F96D61"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36B26221"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351CDF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145637E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كازاخستان</w:t>
            </w:r>
          </w:p>
        </w:tc>
        <w:tc>
          <w:tcPr>
            <w:tcW w:w="3685" w:type="dxa"/>
            <w:noWrap/>
            <w:vAlign w:val="center"/>
            <w:hideMark/>
          </w:tcPr>
          <w:p w14:paraId="4AAB1F83" w14:textId="4B2AA2A8"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Zharkent</w:t>
            </w:r>
          </w:p>
        </w:tc>
        <w:tc>
          <w:tcPr>
            <w:tcW w:w="2279" w:type="dxa"/>
            <w:noWrap/>
            <w:vAlign w:val="center"/>
            <w:hideMark/>
          </w:tcPr>
          <w:p w14:paraId="21E4BDD5" w14:textId="7A880A9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36859</w:t>
            </w:r>
          </w:p>
        </w:tc>
        <w:tc>
          <w:tcPr>
            <w:tcW w:w="2410" w:type="dxa"/>
            <w:noWrap/>
            <w:vAlign w:val="center"/>
            <w:hideMark/>
          </w:tcPr>
          <w:p w14:paraId="5F5354AA" w14:textId="43CEB46B"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1890</w:t>
            </w:r>
          </w:p>
        </w:tc>
        <w:tc>
          <w:tcPr>
            <w:tcW w:w="2694" w:type="dxa"/>
            <w:noWrap/>
            <w:vAlign w:val="center"/>
            <w:hideMark/>
          </w:tcPr>
          <w:p w14:paraId="1AE3F81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6B2EB6A4"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46B4D8C"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538AF19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rtl/>
                <w:lang w:val="en-US"/>
              </w:rPr>
            </w:pPr>
            <w:r w:rsidRPr="00FA5474">
              <w:rPr>
                <w:rFonts w:ascii="Arial" w:eastAsia="MS Mincho" w:hAnsi="Arial"/>
                <w:color w:val="000000"/>
                <w:sz w:val="18"/>
                <w:szCs w:val="24"/>
                <w:rtl/>
                <w:lang w:val="en-US"/>
              </w:rPr>
              <w:t>جمهورية كوريا</w:t>
            </w:r>
          </w:p>
        </w:tc>
        <w:tc>
          <w:tcPr>
            <w:tcW w:w="3685" w:type="dxa"/>
            <w:noWrap/>
            <w:vAlign w:val="center"/>
            <w:hideMark/>
          </w:tcPr>
          <w:p w14:paraId="1462FFE8" w14:textId="622AE83F"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Busan</w:t>
            </w:r>
          </w:p>
        </w:tc>
        <w:tc>
          <w:tcPr>
            <w:tcW w:w="2279" w:type="dxa"/>
            <w:noWrap/>
            <w:vAlign w:val="center"/>
            <w:hideMark/>
          </w:tcPr>
          <w:p w14:paraId="350016C9" w14:textId="1A63B92D"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47159</w:t>
            </w:r>
          </w:p>
        </w:tc>
        <w:tc>
          <w:tcPr>
            <w:tcW w:w="2410" w:type="dxa"/>
            <w:noWrap/>
            <w:vAlign w:val="center"/>
            <w:hideMark/>
          </w:tcPr>
          <w:p w14:paraId="5F76FD00" w14:textId="34706C7A"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1904</w:t>
            </w:r>
          </w:p>
        </w:tc>
        <w:tc>
          <w:tcPr>
            <w:tcW w:w="2694" w:type="dxa"/>
            <w:noWrap/>
            <w:vAlign w:val="center"/>
            <w:hideMark/>
          </w:tcPr>
          <w:p w14:paraId="72D4DCF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740B27B6"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A219E9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76CE3882"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جمهورية كوريا</w:t>
            </w:r>
          </w:p>
        </w:tc>
        <w:tc>
          <w:tcPr>
            <w:tcW w:w="3685" w:type="dxa"/>
            <w:noWrap/>
            <w:vAlign w:val="center"/>
            <w:hideMark/>
          </w:tcPr>
          <w:p w14:paraId="605AC6D7" w14:textId="556091B4"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Seoul</w:t>
            </w:r>
          </w:p>
        </w:tc>
        <w:tc>
          <w:tcPr>
            <w:tcW w:w="2279" w:type="dxa"/>
            <w:noWrap/>
            <w:vAlign w:val="center"/>
            <w:hideMark/>
          </w:tcPr>
          <w:p w14:paraId="158B0A70" w14:textId="648A6B6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47108</w:t>
            </w:r>
          </w:p>
        </w:tc>
        <w:tc>
          <w:tcPr>
            <w:tcW w:w="2410" w:type="dxa"/>
            <w:noWrap/>
            <w:vAlign w:val="center"/>
            <w:hideMark/>
          </w:tcPr>
          <w:p w14:paraId="121C267C" w14:textId="4B6B311A"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1907</w:t>
            </w:r>
          </w:p>
        </w:tc>
        <w:tc>
          <w:tcPr>
            <w:tcW w:w="2694" w:type="dxa"/>
            <w:noWrap/>
            <w:vAlign w:val="center"/>
            <w:hideMark/>
          </w:tcPr>
          <w:p w14:paraId="5CFD149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5864C23A"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AFF68E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63693705"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قيرغيزستان</w:t>
            </w:r>
          </w:p>
        </w:tc>
        <w:tc>
          <w:tcPr>
            <w:tcW w:w="3685" w:type="dxa"/>
            <w:noWrap/>
            <w:vAlign w:val="center"/>
            <w:hideMark/>
          </w:tcPr>
          <w:p w14:paraId="56709C72" w14:textId="57814B4F"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Baitik</w:t>
            </w:r>
          </w:p>
        </w:tc>
        <w:tc>
          <w:tcPr>
            <w:tcW w:w="2279" w:type="dxa"/>
            <w:noWrap/>
            <w:vAlign w:val="center"/>
            <w:hideMark/>
          </w:tcPr>
          <w:p w14:paraId="392EB541" w14:textId="3CDCBEA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4FEC5169" w14:textId="798E98EC"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1912</w:t>
            </w:r>
          </w:p>
        </w:tc>
        <w:tc>
          <w:tcPr>
            <w:tcW w:w="2694" w:type="dxa"/>
            <w:noWrap/>
            <w:vAlign w:val="center"/>
            <w:hideMark/>
          </w:tcPr>
          <w:p w14:paraId="37FBF7F8"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565150A0"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C7C22CF"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31501CB7"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قيرغيزستان</w:t>
            </w:r>
          </w:p>
        </w:tc>
        <w:tc>
          <w:tcPr>
            <w:tcW w:w="3685" w:type="dxa"/>
            <w:noWrap/>
            <w:vAlign w:val="center"/>
            <w:hideMark/>
          </w:tcPr>
          <w:p w14:paraId="696A7730" w14:textId="4A89D53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Naryn</w:t>
            </w:r>
          </w:p>
        </w:tc>
        <w:tc>
          <w:tcPr>
            <w:tcW w:w="2279" w:type="dxa"/>
            <w:noWrap/>
            <w:vAlign w:val="center"/>
            <w:hideMark/>
          </w:tcPr>
          <w:p w14:paraId="346B5D0E" w14:textId="6EE0137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36974</w:t>
            </w:r>
          </w:p>
        </w:tc>
        <w:tc>
          <w:tcPr>
            <w:tcW w:w="2410" w:type="dxa"/>
            <w:noWrap/>
            <w:vAlign w:val="center"/>
            <w:hideMark/>
          </w:tcPr>
          <w:p w14:paraId="15DDBC27" w14:textId="5382FCDE"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1885</w:t>
            </w:r>
          </w:p>
        </w:tc>
        <w:tc>
          <w:tcPr>
            <w:tcW w:w="2694" w:type="dxa"/>
            <w:noWrap/>
            <w:vAlign w:val="center"/>
            <w:hideMark/>
          </w:tcPr>
          <w:p w14:paraId="7687E46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3BC68507"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88EFFD7"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70F99C4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ماكاو، الصين</w:t>
            </w:r>
          </w:p>
        </w:tc>
        <w:tc>
          <w:tcPr>
            <w:tcW w:w="3685" w:type="dxa"/>
            <w:noWrap/>
            <w:vAlign w:val="center"/>
            <w:hideMark/>
          </w:tcPr>
          <w:p w14:paraId="32EDC423" w14:textId="20600ABE"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Taipa Grande</w:t>
            </w:r>
          </w:p>
        </w:tc>
        <w:tc>
          <w:tcPr>
            <w:tcW w:w="2279" w:type="dxa"/>
            <w:noWrap/>
            <w:vAlign w:val="center"/>
            <w:hideMark/>
          </w:tcPr>
          <w:p w14:paraId="668A32ED" w14:textId="6304410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45011</w:t>
            </w:r>
          </w:p>
        </w:tc>
        <w:tc>
          <w:tcPr>
            <w:tcW w:w="2410" w:type="dxa"/>
            <w:noWrap/>
            <w:vAlign w:val="center"/>
            <w:hideMark/>
          </w:tcPr>
          <w:p w14:paraId="5ED0A17C" w14:textId="54320770"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1901</w:t>
            </w:r>
          </w:p>
        </w:tc>
        <w:tc>
          <w:tcPr>
            <w:tcW w:w="2694" w:type="dxa"/>
            <w:noWrap/>
            <w:vAlign w:val="center"/>
            <w:hideMark/>
          </w:tcPr>
          <w:p w14:paraId="04D007C3"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49BE92FA"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9EA386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3983BA77"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الاتحاد الروسي</w:t>
            </w:r>
          </w:p>
        </w:tc>
        <w:tc>
          <w:tcPr>
            <w:tcW w:w="3685" w:type="dxa"/>
            <w:noWrap/>
            <w:vAlign w:val="center"/>
            <w:hideMark/>
          </w:tcPr>
          <w:p w14:paraId="0D952D4B" w14:textId="1DD68C0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Mezen</w:t>
            </w:r>
          </w:p>
        </w:tc>
        <w:tc>
          <w:tcPr>
            <w:tcW w:w="2279" w:type="dxa"/>
            <w:noWrap/>
            <w:vAlign w:val="center"/>
            <w:hideMark/>
          </w:tcPr>
          <w:p w14:paraId="2EF7435B" w14:textId="6A0D3D4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22471</w:t>
            </w:r>
          </w:p>
        </w:tc>
        <w:tc>
          <w:tcPr>
            <w:tcW w:w="2410" w:type="dxa"/>
            <w:noWrap/>
            <w:vAlign w:val="center"/>
            <w:hideMark/>
          </w:tcPr>
          <w:p w14:paraId="5EDFBADF" w14:textId="1FE87092"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1883</w:t>
            </w:r>
          </w:p>
        </w:tc>
        <w:tc>
          <w:tcPr>
            <w:tcW w:w="2694" w:type="dxa"/>
            <w:noWrap/>
            <w:vAlign w:val="center"/>
            <w:hideMark/>
          </w:tcPr>
          <w:p w14:paraId="4810DB6C"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5BD69531"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F196B5F"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7D38DA39"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الاتحاد الروسي</w:t>
            </w:r>
          </w:p>
        </w:tc>
        <w:tc>
          <w:tcPr>
            <w:tcW w:w="3685" w:type="dxa"/>
            <w:noWrap/>
            <w:vAlign w:val="center"/>
            <w:hideMark/>
          </w:tcPr>
          <w:p w14:paraId="0918BE30" w14:textId="5564793F"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Ola</w:t>
            </w:r>
          </w:p>
        </w:tc>
        <w:tc>
          <w:tcPr>
            <w:tcW w:w="2279" w:type="dxa"/>
            <w:noWrap/>
            <w:vAlign w:val="center"/>
            <w:hideMark/>
          </w:tcPr>
          <w:p w14:paraId="1544E61F" w14:textId="443B944C"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25912</w:t>
            </w:r>
          </w:p>
        </w:tc>
        <w:tc>
          <w:tcPr>
            <w:tcW w:w="2410" w:type="dxa"/>
            <w:noWrap/>
            <w:vAlign w:val="center"/>
            <w:hideMark/>
          </w:tcPr>
          <w:p w14:paraId="0F3CECF6" w14:textId="09A32C52"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1914</w:t>
            </w:r>
          </w:p>
        </w:tc>
        <w:tc>
          <w:tcPr>
            <w:tcW w:w="2694" w:type="dxa"/>
            <w:noWrap/>
            <w:vAlign w:val="center"/>
            <w:hideMark/>
          </w:tcPr>
          <w:p w14:paraId="2F5B4799"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74FD826B"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226661F"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26288DA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الاتحاد الروسي</w:t>
            </w:r>
          </w:p>
        </w:tc>
        <w:tc>
          <w:tcPr>
            <w:tcW w:w="3685" w:type="dxa"/>
            <w:noWrap/>
            <w:vAlign w:val="center"/>
            <w:hideMark/>
          </w:tcPr>
          <w:p w14:paraId="7CCE0F35" w14:textId="05161A18"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Polyarnoe</w:t>
            </w:r>
          </w:p>
        </w:tc>
        <w:tc>
          <w:tcPr>
            <w:tcW w:w="2279" w:type="dxa"/>
            <w:noWrap/>
            <w:vAlign w:val="center"/>
            <w:hideMark/>
          </w:tcPr>
          <w:p w14:paraId="082A6D87" w14:textId="123BA5AC"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22213</w:t>
            </w:r>
          </w:p>
        </w:tc>
        <w:tc>
          <w:tcPr>
            <w:tcW w:w="2410" w:type="dxa"/>
            <w:noWrap/>
            <w:vAlign w:val="center"/>
            <w:hideMark/>
          </w:tcPr>
          <w:p w14:paraId="5EB87E87" w14:textId="26002BED"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1899</w:t>
            </w:r>
          </w:p>
        </w:tc>
        <w:tc>
          <w:tcPr>
            <w:tcW w:w="2694" w:type="dxa"/>
            <w:noWrap/>
            <w:vAlign w:val="center"/>
            <w:hideMark/>
          </w:tcPr>
          <w:p w14:paraId="66DADA8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4690BC01"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C8130D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433C8100"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الاتحاد الروسي</w:t>
            </w:r>
          </w:p>
        </w:tc>
        <w:tc>
          <w:tcPr>
            <w:tcW w:w="3685" w:type="dxa"/>
            <w:noWrap/>
            <w:vAlign w:val="center"/>
            <w:hideMark/>
          </w:tcPr>
          <w:p w14:paraId="032DBA5D" w14:textId="2F9A6C9A"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Taseewo</w:t>
            </w:r>
          </w:p>
        </w:tc>
        <w:tc>
          <w:tcPr>
            <w:tcW w:w="2279" w:type="dxa"/>
            <w:noWrap/>
            <w:vAlign w:val="center"/>
            <w:hideMark/>
          </w:tcPr>
          <w:p w14:paraId="0C5341B4" w14:textId="3E4A84C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29379</w:t>
            </w:r>
          </w:p>
        </w:tc>
        <w:tc>
          <w:tcPr>
            <w:tcW w:w="2410" w:type="dxa"/>
            <w:noWrap/>
            <w:vAlign w:val="center"/>
            <w:hideMark/>
          </w:tcPr>
          <w:p w14:paraId="710C478B" w14:textId="26550AB9"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1901</w:t>
            </w:r>
          </w:p>
        </w:tc>
        <w:tc>
          <w:tcPr>
            <w:tcW w:w="2694" w:type="dxa"/>
            <w:noWrap/>
            <w:vAlign w:val="center"/>
            <w:hideMark/>
          </w:tcPr>
          <w:p w14:paraId="7F219652"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0FD0A3B4"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98941B7"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61AACAA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الاتحاد الروسي</w:t>
            </w:r>
          </w:p>
        </w:tc>
        <w:tc>
          <w:tcPr>
            <w:tcW w:w="3685" w:type="dxa"/>
            <w:noWrap/>
            <w:vAlign w:val="center"/>
            <w:hideMark/>
          </w:tcPr>
          <w:p w14:paraId="702DDD02" w14:textId="504A1E24"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Werkhnejmbatsk</w:t>
            </w:r>
          </w:p>
        </w:tc>
        <w:tc>
          <w:tcPr>
            <w:tcW w:w="2279" w:type="dxa"/>
            <w:noWrap/>
            <w:vAlign w:val="center"/>
            <w:hideMark/>
          </w:tcPr>
          <w:p w14:paraId="2A847C3B" w14:textId="4CB7C1E2"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23678</w:t>
            </w:r>
          </w:p>
        </w:tc>
        <w:tc>
          <w:tcPr>
            <w:tcW w:w="2410" w:type="dxa"/>
            <w:noWrap/>
            <w:vAlign w:val="center"/>
            <w:hideMark/>
          </w:tcPr>
          <w:p w14:paraId="379EA97E" w14:textId="518F56C5"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1911</w:t>
            </w:r>
          </w:p>
        </w:tc>
        <w:tc>
          <w:tcPr>
            <w:tcW w:w="2694" w:type="dxa"/>
            <w:noWrap/>
            <w:vAlign w:val="center"/>
            <w:hideMark/>
          </w:tcPr>
          <w:p w14:paraId="5CD91A3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4F7212C1"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224E87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6CF5E56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طاجيكستان</w:t>
            </w:r>
          </w:p>
        </w:tc>
        <w:tc>
          <w:tcPr>
            <w:tcW w:w="3685" w:type="dxa"/>
            <w:noWrap/>
            <w:vAlign w:val="center"/>
            <w:hideMark/>
          </w:tcPr>
          <w:p w14:paraId="306F9783" w14:textId="4BAE98EA"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Khudjant</w:t>
            </w:r>
          </w:p>
        </w:tc>
        <w:tc>
          <w:tcPr>
            <w:tcW w:w="2279" w:type="dxa"/>
            <w:noWrap/>
            <w:vAlign w:val="center"/>
            <w:hideMark/>
          </w:tcPr>
          <w:p w14:paraId="44143B74" w14:textId="5522AA89"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38599</w:t>
            </w:r>
          </w:p>
        </w:tc>
        <w:tc>
          <w:tcPr>
            <w:tcW w:w="2410" w:type="dxa"/>
            <w:noWrap/>
            <w:vAlign w:val="center"/>
            <w:hideMark/>
          </w:tcPr>
          <w:p w14:paraId="5739BA30" w14:textId="345A9BB1"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1866</w:t>
            </w:r>
          </w:p>
        </w:tc>
        <w:tc>
          <w:tcPr>
            <w:tcW w:w="2694" w:type="dxa"/>
            <w:noWrap/>
            <w:vAlign w:val="center"/>
            <w:hideMark/>
          </w:tcPr>
          <w:p w14:paraId="5CA8B69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6A22DD9C"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64643A9"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309EAA8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طاجيكستان</w:t>
            </w:r>
          </w:p>
        </w:tc>
        <w:tc>
          <w:tcPr>
            <w:tcW w:w="3685" w:type="dxa"/>
            <w:noWrap/>
            <w:vAlign w:val="center"/>
            <w:hideMark/>
          </w:tcPr>
          <w:p w14:paraId="5200A162" w14:textId="75976538"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Murgab</w:t>
            </w:r>
          </w:p>
        </w:tc>
        <w:tc>
          <w:tcPr>
            <w:tcW w:w="2279" w:type="dxa"/>
            <w:noWrap/>
            <w:vAlign w:val="center"/>
            <w:hideMark/>
          </w:tcPr>
          <w:p w14:paraId="7D3C0A1C" w14:textId="147EBE6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38878</w:t>
            </w:r>
          </w:p>
        </w:tc>
        <w:tc>
          <w:tcPr>
            <w:tcW w:w="2410" w:type="dxa"/>
            <w:noWrap/>
            <w:vAlign w:val="center"/>
            <w:hideMark/>
          </w:tcPr>
          <w:p w14:paraId="035CC864" w14:textId="0FA6AF10"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1894</w:t>
            </w:r>
          </w:p>
        </w:tc>
        <w:tc>
          <w:tcPr>
            <w:tcW w:w="2694" w:type="dxa"/>
            <w:noWrap/>
            <w:vAlign w:val="center"/>
            <w:hideMark/>
          </w:tcPr>
          <w:p w14:paraId="19804D5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67A82148"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69CAAEC"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5356063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تايلند</w:t>
            </w:r>
          </w:p>
        </w:tc>
        <w:tc>
          <w:tcPr>
            <w:tcW w:w="3685" w:type="dxa"/>
            <w:noWrap/>
            <w:vAlign w:val="center"/>
            <w:hideMark/>
          </w:tcPr>
          <w:p w14:paraId="263A1838" w14:textId="16BE4BAC"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Chiang Mai</w:t>
            </w:r>
          </w:p>
        </w:tc>
        <w:tc>
          <w:tcPr>
            <w:tcW w:w="2279" w:type="dxa"/>
            <w:noWrap/>
            <w:vAlign w:val="center"/>
            <w:hideMark/>
          </w:tcPr>
          <w:p w14:paraId="1DBFEFD1" w14:textId="7B512DE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48327</w:t>
            </w:r>
          </w:p>
        </w:tc>
        <w:tc>
          <w:tcPr>
            <w:tcW w:w="2410" w:type="dxa"/>
            <w:noWrap/>
            <w:vAlign w:val="center"/>
            <w:hideMark/>
          </w:tcPr>
          <w:p w14:paraId="675FE5BD" w14:textId="4DB36DA8"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1911</w:t>
            </w:r>
          </w:p>
        </w:tc>
        <w:tc>
          <w:tcPr>
            <w:tcW w:w="2694" w:type="dxa"/>
            <w:noWrap/>
            <w:vAlign w:val="center"/>
            <w:hideMark/>
          </w:tcPr>
          <w:p w14:paraId="64FD6211"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07E95398"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811B1B5"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lastRenderedPageBreak/>
              <w:t>2</w:t>
            </w:r>
          </w:p>
        </w:tc>
        <w:tc>
          <w:tcPr>
            <w:tcW w:w="2546" w:type="dxa"/>
            <w:noWrap/>
            <w:vAlign w:val="center"/>
            <w:hideMark/>
          </w:tcPr>
          <w:p w14:paraId="19DB2B79"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تايلند</w:t>
            </w:r>
          </w:p>
        </w:tc>
        <w:tc>
          <w:tcPr>
            <w:tcW w:w="3685" w:type="dxa"/>
            <w:noWrap/>
            <w:vAlign w:val="center"/>
            <w:hideMark/>
          </w:tcPr>
          <w:p w14:paraId="081F75B6" w14:textId="6C1BDE9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Kanchana Buri</w:t>
            </w:r>
          </w:p>
        </w:tc>
        <w:tc>
          <w:tcPr>
            <w:tcW w:w="2279" w:type="dxa"/>
            <w:noWrap/>
            <w:vAlign w:val="center"/>
            <w:hideMark/>
          </w:tcPr>
          <w:p w14:paraId="39F375CC" w14:textId="3DC386A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48450</w:t>
            </w:r>
          </w:p>
        </w:tc>
        <w:tc>
          <w:tcPr>
            <w:tcW w:w="2410" w:type="dxa"/>
            <w:noWrap/>
            <w:vAlign w:val="center"/>
            <w:hideMark/>
          </w:tcPr>
          <w:p w14:paraId="4BFAF32B" w14:textId="1265ACCD"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1911</w:t>
            </w:r>
          </w:p>
        </w:tc>
        <w:tc>
          <w:tcPr>
            <w:tcW w:w="2694" w:type="dxa"/>
            <w:noWrap/>
            <w:vAlign w:val="center"/>
            <w:hideMark/>
          </w:tcPr>
          <w:p w14:paraId="754F8D3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64489AC9"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D38B52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238B59B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تايلند</w:t>
            </w:r>
          </w:p>
        </w:tc>
        <w:tc>
          <w:tcPr>
            <w:tcW w:w="3685" w:type="dxa"/>
            <w:noWrap/>
            <w:vAlign w:val="center"/>
            <w:hideMark/>
          </w:tcPr>
          <w:p w14:paraId="33FD7735" w14:textId="4497653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Ubon Ratchathani</w:t>
            </w:r>
          </w:p>
        </w:tc>
        <w:tc>
          <w:tcPr>
            <w:tcW w:w="2279" w:type="dxa"/>
            <w:noWrap/>
            <w:vAlign w:val="center"/>
            <w:hideMark/>
          </w:tcPr>
          <w:p w14:paraId="1DD2E8CC" w14:textId="71A8604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48407</w:t>
            </w:r>
          </w:p>
        </w:tc>
        <w:tc>
          <w:tcPr>
            <w:tcW w:w="2410" w:type="dxa"/>
            <w:noWrap/>
            <w:vAlign w:val="center"/>
            <w:hideMark/>
          </w:tcPr>
          <w:p w14:paraId="3F39AAF5" w14:textId="0DF23B80"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1911</w:t>
            </w:r>
          </w:p>
        </w:tc>
        <w:tc>
          <w:tcPr>
            <w:tcW w:w="2694" w:type="dxa"/>
            <w:noWrap/>
            <w:vAlign w:val="center"/>
            <w:hideMark/>
          </w:tcPr>
          <w:p w14:paraId="22605278"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4DCCA147"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066FF03"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1A5208CF"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أوزبكستان</w:t>
            </w:r>
          </w:p>
        </w:tc>
        <w:tc>
          <w:tcPr>
            <w:tcW w:w="3685" w:type="dxa"/>
            <w:noWrap/>
            <w:vAlign w:val="center"/>
            <w:hideMark/>
          </w:tcPr>
          <w:p w14:paraId="5828A432" w14:textId="7EEF385C"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Fergana</w:t>
            </w:r>
          </w:p>
        </w:tc>
        <w:tc>
          <w:tcPr>
            <w:tcW w:w="2279" w:type="dxa"/>
            <w:noWrap/>
            <w:vAlign w:val="center"/>
            <w:hideMark/>
          </w:tcPr>
          <w:p w14:paraId="2A2FF871" w14:textId="7B3170D5"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38618</w:t>
            </w:r>
          </w:p>
        </w:tc>
        <w:tc>
          <w:tcPr>
            <w:tcW w:w="2410" w:type="dxa"/>
            <w:noWrap/>
            <w:vAlign w:val="center"/>
            <w:hideMark/>
          </w:tcPr>
          <w:p w14:paraId="0D5ADE92" w14:textId="6E4A9B49"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1880</w:t>
            </w:r>
          </w:p>
        </w:tc>
        <w:tc>
          <w:tcPr>
            <w:tcW w:w="2694" w:type="dxa"/>
            <w:noWrap/>
            <w:vAlign w:val="center"/>
            <w:hideMark/>
          </w:tcPr>
          <w:p w14:paraId="72194082"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60602172"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E5409E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390D5024"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أوزبكستان</w:t>
            </w:r>
          </w:p>
        </w:tc>
        <w:tc>
          <w:tcPr>
            <w:tcW w:w="3685" w:type="dxa"/>
            <w:noWrap/>
            <w:vAlign w:val="center"/>
            <w:hideMark/>
          </w:tcPr>
          <w:p w14:paraId="4EC851C4" w14:textId="5047278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Namangan</w:t>
            </w:r>
          </w:p>
        </w:tc>
        <w:tc>
          <w:tcPr>
            <w:tcW w:w="2279" w:type="dxa"/>
            <w:noWrap/>
            <w:vAlign w:val="center"/>
            <w:hideMark/>
          </w:tcPr>
          <w:p w14:paraId="75F59A20" w14:textId="68491E0C"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38611</w:t>
            </w:r>
          </w:p>
        </w:tc>
        <w:tc>
          <w:tcPr>
            <w:tcW w:w="2410" w:type="dxa"/>
            <w:noWrap/>
            <w:vAlign w:val="center"/>
            <w:hideMark/>
          </w:tcPr>
          <w:p w14:paraId="6A26BA3A" w14:textId="5ED50171"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1878</w:t>
            </w:r>
          </w:p>
        </w:tc>
        <w:tc>
          <w:tcPr>
            <w:tcW w:w="2694" w:type="dxa"/>
            <w:noWrap/>
            <w:vAlign w:val="center"/>
            <w:hideMark/>
          </w:tcPr>
          <w:p w14:paraId="6AC345F8"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2019</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(Cg-18)</w:t>
            </w:r>
          </w:p>
        </w:tc>
      </w:tr>
      <w:tr w:rsidR="00BC46FD" w:rsidRPr="00FA5474" w14:paraId="1E01742C"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2EFF0E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29F9834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أوزبكستان</w:t>
            </w:r>
          </w:p>
        </w:tc>
        <w:tc>
          <w:tcPr>
            <w:tcW w:w="3685" w:type="dxa"/>
            <w:noWrap/>
            <w:vAlign w:val="center"/>
            <w:hideMark/>
          </w:tcPr>
          <w:p w14:paraId="642DAE21" w14:textId="597CED0A"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Tashkent</w:t>
            </w:r>
          </w:p>
        </w:tc>
        <w:tc>
          <w:tcPr>
            <w:tcW w:w="2279" w:type="dxa"/>
            <w:noWrap/>
            <w:vAlign w:val="center"/>
            <w:hideMark/>
          </w:tcPr>
          <w:p w14:paraId="477E0D71" w14:textId="61BFBBF2"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38457</w:t>
            </w:r>
          </w:p>
        </w:tc>
        <w:tc>
          <w:tcPr>
            <w:tcW w:w="2410" w:type="dxa"/>
            <w:noWrap/>
            <w:vAlign w:val="center"/>
            <w:hideMark/>
          </w:tcPr>
          <w:p w14:paraId="49D67FA4" w14:textId="1B4F129A"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1867</w:t>
            </w:r>
          </w:p>
        </w:tc>
        <w:tc>
          <w:tcPr>
            <w:tcW w:w="2694" w:type="dxa"/>
            <w:noWrap/>
            <w:vAlign w:val="center"/>
            <w:hideMark/>
          </w:tcPr>
          <w:p w14:paraId="44EB9D6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174B94A3"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8D27EF9"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7E5DD8C4"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فييت نام</w:t>
            </w:r>
          </w:p>
        </w:tc>
        <w:tc>
          <w:tcPr>
            <w:tcW w:w="3685" w:type="dxa"/>
            <w:noWrap/>
            <w:vAlign w:val="center"/>
            <w:hideMark/>
          </w:tcPr>
          <w:p w14:paraId="7151CDE3" w14:textId="088C30D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Phu Lien</w:t>
            </w:r>
          </w:p>
        </w:tc>
        <w:tc>
          <w:tcPr>
            <w:tcW w:w="2279" w:type="dxa"/>
            <w:noWrap/>
            <w:vAlign w:val="center"/>
            <w:hideMark/>
          </w:tcPr>
          <w:p w14:paraId="6A5472E0" w14:textId="018EB056"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48826</w:t>
            </w:r>
          </w:p>
        </w:tc>
        <w:tc>
          <w:tcPr>
            <w:tcW w:w="2410" w:type="dxa"/>
            <w:noWrap/>
            <w:vAlign w:val="center"/>
            <w:hideMark/>
          </w:tcPr>
          <w:p w14:paraId="44C7ED7E" w14:textId="209073F1"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1906</w:t>
            </w:r>
          </w:p>
        </w:tc>
        <w:tc>
          <w:tcPr>
            <w:tcW w:w="2694" w:type="dxa"/>
            <w:noWrap/>
            <w:vAlign w:val="center"/>
            <w:hideMark/>
          </w:tcPr>
          <w:p w14:paraId="44EEC6C0"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24AE82F9"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991DF5F"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7C331527"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الأرجنتين</w:t>
            </w:r>
          </w:p>
        </w:tc>
        <w:tc>
          <w:tcPr>
            <w:tcW w:w="3685" w:type="dxa"/>
            <w:noWrap/>
            <w:vAlign w:val="center"/>
            <w:hideMark/>
          </w:tcPr>
          <w:p w14:paraId="4EBF6A9C" w14:textId="40D2F72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Base Orcadas (Antarctica)</w:t>
            </w:r>
          </w:p>
        </w:tc>
        <w:tc>
          <w:tcPr>
            <w:tcW w:w="2279" w:type="dxa"/>
            <w:noWrap/>
            <w:vAlign w:val="center"/>
            <w:hideMark/>
          </w:tcPr>
          <w:p w14:paraId="2069BCD0" w14:textId="49F1DC6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88968</w:t>
            </w:r>
          </w:p>
        </w:tc>
        <w:tc>
          <w:tcPr>
            <w:tcW w:w="2410" w:type="dxa"/>
            <w:noWrap/>
            <w:vAlign w:val="center"/>
            <w:hideMark/>
          </w:tcPr>
          <w:p w14:paraId="137D3EBF" w14:textId="673A9107"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1904</w:t>
            </w:r>
          </w:p>
        </w:tc>
        <w:tc>
          <w:tcPr>
            <w:tcW w:w="2694" w:type="dxa"/>
            <w:noWrap/>
            <w:vAlign w:val="center"/>
            <w:hideMark/>
          </w:tcPr>
          <w:p w14:paraId="46DCEE4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35875998"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5E3481F"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0B52B9E9"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الأرجنتين</w:t>
            </w:r>
          </w:p>
        </w:tc>
        <w:tc>
          <w:tcPr>
            <w:tcW w:w="3685" w:type="dxa"/>
            <w:noWrap/>
            <w:vAlign w:val="center"/>
            <w:hideMark/>
          </w:tcPr>
          <w:p w14:paraId="7FB2E1A7" w14:textId="7D84EC8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Ceres Aero</w:t>
            </w:r>
          </w:p>
        </w:tc>
        <w:tc>
          <w:tcPr>
            <w:tcW w:w="2279" w:type="dxa"/>
            <w:noWrap/>
            <w:vAlign w:val="center"/>
            <w:hideMark/>
          </w:tcPr>
          <w:p w14:paraId="0C87C4D9" w14:textId="1F156A4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87257</w:t>
            </w:r>
          </w:p>
        </w:tc>
        <w:tc>
          <w:tcPr>
            <w:tcW w:w="2410" w:type="dxa"/>
            <w:noWrap/>
            <w:vAlign w:val="center"/>
            <w:hideMark/>
          </w:tcPr>
          <w:p w14:paraId="4F977200" w14:textId="2D646745"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1896</w:t>
            </w:r>
          </w:p>
        </w:tc>
        <w:tc>
          <w:tcPr>
            <w:tcW w:w="2694" w:type="dxa"/>
            <w:noWrap/>
            <w:vAlign w:val="center"/>
            <w:hideMark/>
          </w:tcPr>
          <w:p w14:paraId="7FFD5A8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0D57938A"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484E0A1"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18AA541C"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الأرجنتين</w:t>
            </w:r>
          </w:p>
        </w:tc>
        <w:tc>
          <w:tcPr>
            <w:tcW w:w="3685" w:type="dxa"/>
            <w:noWrap/>
            <w:vAlign w:val="center"/>
            <w:hideMark/>
          </w:tcPr>
          <w:p w14:paraId="596984EC" w14:textId="7E90BC7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La Quiaca Observatorio</w:t>
            </w:r>
          </w:p>
        </w:tc>
        <w:tc>
          <w:tcPr>
            <w:tcW w:w="2279" w:type="dxa"/>
            <w:noWrap/>
            <w:vAlign w:val="center"/>
            <w:hideMark/>
          </w:tcPr>
          <w:p w14:paraId="401D27E7" w14:textId="2736824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87007</w:t>
            </w:r>
          </w:p>
        </w:tc>
        <w:tc>
          <w:tcPr>
            <w:tcW w:w="2410" w:type="dxa"/>
            <w:noWrap/>
            <w:vAlign w:val="center"/>
            <w:hideMark/>
          </w:tcPr>
          <w:p w14:paraId="39909E69" w14:textId="1A7F83B5"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1902</w:t>
            </w:r>
          </w:p>
        </w:tc>
        <w:tc>
          <w:tcPr>
            <w:tcW w:w="2694" w:type="dxa"/>
            <w:noWrap/>
            <w:vAlign w:val="center"/>
            <w:hideMark/>
          </w:tcPr>
          <w:p w14:paraId="7C1A05A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54C118B8"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3C3CDB3"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39B7518D"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الأرجنتين</w:t>
            </w:r>
          </w:p>
        </w:tc>
        <w:tc>
          <w:tcPr>
            <w:tcW w:w="3685" w:type="dxa"/>
            <w:noWrap/>
            <w:vAlign w:val="center"/>
            <w:hideMark/>
          </w:tcPr>
          <w:p w14:paraId="48C05C13" w14:textId="127A56AD"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Malargüe Aero</w:t>
            </w:r>
          </w:p>
        </w:tc>
        <w:tc>
          <w:tcPr>
            <w:tcW w:w="2279" w:type="dxa"/>
            <w:noWrap/>
            <w:vAlign w:val="center"/>
            <w:hideMark/>
          </w:tcPr>
          <w:p w14:paraId="1699142E" w14:textId="3183E6CA"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87506</w:t>
            </w:r>
          </w:p>
        </w:tc>
        <w:tc>
          <w:tcPr>
            <w:tcW w:w="2410" w:type="dxa"/>
            <w:noWrap/>
            <w:vAlign w:val="center"/>
            <w:hideMark/>
          </w:tcPr>
          <w:p w14:paraId="09A7E2EF" w14:textId="3C7AAC96"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1914</w:t>
            </w:r>
          </w:p>
        </w:tc>
        <w:tc>
          <w:tcPr>
            <w:tcW w:w="2694" w:type="dxa"/>
            <w:noWrap/>
            <w:vAlign w:val="center"/>
            <w:hideMark/>
          </w:tcPr>
          <w:p w14:paraId="08B9A379"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75273AE6"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EDE3ACA"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7E821917"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الأرجنتين</w:t>
            </w:r>
          </w:p>
        </w:tc>
        <w:tc>
          <w:tcPr>
            <w:tcW w:w="3685" w:type="dxa"/>
            <w:noWrap/>
            <w:vAlign w:val="center"/>
            <w:hideMark/>
          </w:tcPr>
          <w:p w14:paraId="60099305" w14:textId="14E27381"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Monte Caseros Aero</w:t>
            </w:r>
          </w:p>
        </w:tc>
        <w:tc>
          <w:tcPr>
            <w:tcW w:w="2279" w:type="dxa"/>
            <w:noWrap/>
            <w:vAlign w:val="center"/>
            <w:hideMark/>
          </w:tcPr>
          <w:p w14:paraId="6A5A16D5" w14:textId="1ADEF46A"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87393</w:t>
            </w:r>
          </w:p>
        </w:tc>
        <w:tc>
          <w:tcPr>
            <w:tcW w:w="2410" w:type="dxa"/>
            <w:noWrap/>
            <w:vAlign w:val="center"/>
            <w:hideMark/>
          </w:tcPr>
          <w:p w14:paraId="1D2AD86D" w14:textId="74C9E8DA"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1904</w:t>
            </w:r>
          </w:p>
        </w:tc>
        <w:tc>
          <w:tcPr>
            <w:tcW w:w="2694" w:type="dxa"/>
            <w:noWrap/>
            <w:vAlign w:val="center"/>
            <w:hideMark/>
          </w:tcPr>
          <w:p w14:paraId="0FBD886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08530BD7"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D0B7513"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3B974CEB"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الأرجنتين</w:t>
            </w:r>
          </w:p>
        </w:tc>
        <w:tc>
          <w:tcPr>
            <w:tcW w:w="3685" w:type="dxa"/>
            <w:noWrap/>
            <w:vAlign w:val="center"/>
            <w:hideMark/>
          </w:tcPr>
          <w:p w14:paraId="366EA651" w14:textId="18B711EA"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Pilar Observatorio</w:t>
            </w:r>
          </w:p>
        </w:tc>
        <w:tc>
          <w:tcPr>
            <w:tcW w:w="2279" w:type="dxa"/>
            <w:noWrap/>
            <w:vAlign w:val="center"/>
            <w:hideMark/>
          </w:tcPr>
          <w:p w14:paraId="4DEF4E30" w14:textId="519B968E"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87349</w:t>
            </w:r>
          </w:p>
        </w:tc>
        <w:tc>
          <w:tcPr>
            <w:tcW w:w="2410" w:type="dxa"/>
            <w:noWrap/>
            <w:vAlign w:val="center"/>
            <w:hideMark/>
          </w:tcPr>
          <w:p w14:paraId="70975C54" w14:textId="634FBEC2"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1907</w:t>
            </w:r>
          </w:p>
        </w:tc>
        <w:tc>
          <w:tcPr>
            <w:tcW w:w="2694" w:type="dxa"/>
            <w:noWrap/>
            <w:vAlign w:val="center"/>
            <w:hideMark/>
          </w:tcPr>
          <w:p w14:paraId="79BDFAFF"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45C3B3DC"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4F9ECA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32F9A42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الأرجنتين</w:t>
            </w:r>
          </w:p>
        </w:tc>
        <w:tc>
          <w:tcPr>
            <w:tcW w:w="3685" w:type="dxa"/>
            <w:noWrap/>
            <w:vAlign w:val="center"/>
            <w:hideMark/>
          </w:tcPr>
          <w:p w14:paraId="2E1C51F4" w14:textId="4FB362C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San Luis Aero</w:t>
            </w:r>
          </w:p>
        </w:tc>
        <w:tc>
          <w:tcPr>
            <w:tcW w:w="2279" w:type="dxa"/>
            <w:noWrap/>
            <w:vAlign w:val="center"/>
            <w:hideMark/>
          </w:tcPr>
          <w:p w14:paraId="0F80BDEF" w14:textId="6D35DB9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87436</w:t>
            </w:r>
          </w:p>
        </w:tc>
        <w:tc>
          <w:tcPr>
            <w:tcW w:w="2410" w:type="dxa"/>
            <w:noWrap/>
            <w:vAlign w:val="center"/>
            <w:hideMark/>
          </w:tcPr>
          <w:p w14:paraId="59032774" w14:textId="1F6A02A8"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1874</w:t>
            </w:r>
          </w:p>
        </w:tc>
        <w:tc>
          <w:tcPr>
            <w:tcW w:w="2694" w:type="dxa"/>
            <w:noWrap/>
            <w:vAlign w:val="center"/>
            <w:hideMark/>
          </w:tcPr>
          <w:p w14:paraId="690D7EB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3248B590"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FD7D649"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1644A6C8"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rtl/>
                <w:lang w:val="en-US"/>
              </w:rPr>
            </w:pPr>
            <w:r w:rsidRPr="00FA5474">
              <w:rPr>
                <w:rFonts w:ascii="Arial" w:eastAsia="MS Mincho" w:hAnsi="Arial"/>
                <w:color w:val="000000"/>
                <w:sz w:val="18"/>
                <w:szCs w:val="24"/>
                <w:rtl/>
                <w:lang w:val="en-US"/>
              </w:rPr>
              <w:t>الأرجنتين</w:t>
            </w:r>
          </w:p>
        </w:tc>
        <w:tc>
          <w:tcPr>
            <w:tcW w:w="3685" w:type="dxa"/>
            <w:noWrap/>
            <w:vAlign w:val="center"/>
            <w:hideMark/>
          </w:tcPr>
          <w:p w14:paraId="62BF0EA9" w14:textId="0439CEFF"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Santigo Del Estero Aero</w:t>
            </w:r>
          </w:p>
        </w:tc>
        <w:tc>
          <w:tcPr>
            <w:tcW w:w="2279" w:type="dxa"/>
            <w:noWrap/>
            <w:vAlign w:val="center"/>
            <w:hideMark/>
          </w:tcPr>
          <w:p w14:paraId="56A25896" w14:textId="3A7A591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87129</w:t>
            </w:r>
          </w:p>
        </w:tc>
        <w:tc>
          <w:tcPr>
            <w:tcW w:w="2410" w:type="dxa"/>
            <w:noWrap/>
            <w:vAlign w:val="center"/>
            <w:hideMark/>
          </w:tcPr>
          <w:p w14:paraId="2D2D619D" w14:textId="70C49CD9"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1873</w:t>
            </w:r>
          </w:p>
        </w:tc>
        <w:tc>
          <w:tcPr>
            <w:tcW w:w="2694" w:type="dxa"/>
            <w:noWrap/>
            <w:vAlign w:val="center"/>
            <w:hideMark/>
          </w:tcPr>
          <w:p w14:paraId="410685D3"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5ECCE932"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A6A1AD9"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4394BFE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البرازيل</w:t>
            </w:r>
          </w:p>
        </w:tc>
        <w:tc>
          <w:tcPr>
            <w:tcW w:w="3685" w:type="dxa"/>
            <w:noWrap/>
            <w:vAlign w:val="center"/>
            <w:hideMark/>
          </w:tcPr>
          <w:p w14:paraId="3C924520" w14:textId="4D3724B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Aracaju</w:t>
            </w:r>
          </w:p>
        </w:tc>
        <w:tc>
          <w:tcPr>
            <w:tcW w:w="2279" w:type="dxa"/>
            <w:noWrap/>
            <w:vAlign w:val="center"/>
            <w:hideMark/>
          </w:tcPr>
          <w:p w14:paraId="5272B869" w14:textId="7FB39AF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83096</w:t>
            </w:r>
          </w:p>
        </w:tc>
        <w:tc>
          <w:tcPr>
            <w:tcW w:w="2410" w:type="dxa"/>
            <w:noWrap/>
            <w:vAlign w:val="center"/>
            <w:hideMark/>
          </w:tcPr>
          <w:p w14:paraId="1619818B" w14:textId="13009DD1"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1910</w:t>
            </w:r>
          </w:p>
        </w:tc>
        <w:tc>
          <w:tcPr>
            <w:tcW w:w="2694" w:type="dxa"/>
            <w:noWrap/>
            <w:vAlign w:val="center"/>
            <w:hideMark/>
          </w:tcPr>
          <w:p w14:paraId="6B8B6C7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77302FB8"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61B0697"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05D8D07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البرازيل</w:t>
            </w:r>
          </w:p>
        </w:tc>
        <w:tc>
          <w:tcPr>
            <w:tcW w:w="3685" w:type="dxa"/>
            <w:noWrap/>
            <w:vAlign w:val="center"/>
            <w:hideMark/>
          </w:tcPr>
          <w:p w14:paraId="69C2E1D0" w14:textId="080DD6A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Caetité</w:t>
            </w:r>
          </w:p>
        </w:tc>
        <w:tc>
          <w:tcPr>
            <w:tcW w:w="2279" w:type="dxa"/>
            <w:noWrap/>
            <w:vAlign w:val="center"/>
            <w:hideMark/>
          </w:tcPr>
          <w:p w14:paraId="745DCE50" w14:textId="28A49E8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83339</w:t>
            </w:r>
          </w:p>
        </w:tc>
        <w:tc>
          <w:tcPr>
            <w:tcW w:w="2410" w:type="dxa"/>
            <w:noWrap/>
            <w:vAlign w:val="center"/>
            <w:hideMark/>
          </w:tcPr>
          <w:p w14:paraId="4DC0C687" w14:textId="13F987E1"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1907</w:t>
            </w:r>
          </w:p>
        </w:tc>
        <w:tc>
          <w:tcPr>
            <w:tcW w:w="2694" w:type="dxa"/>
            <w:noWrap/>
            <w:vAlign w:val="center"/>
            <w:hideMark/>
          </w:tcPr>
          <w:p w14:paraId="778CFF6F"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2019</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(Cg-18)</w:t>
            </w:r>
          </w:p>
        </w:tc>
      </w:tr>
      <w:tr w:rsidR="00BC46FD" w:rsidRPr="00FA5474" w14:paraId="5E6F3CC3"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EA3A35A"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36BE70C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البرازيل</w:t>
            </w:r>
          </w:p>
        </w:tc>
        <w:tc>
          <w:tcPr>
            <w:tcW w:w="3685" w:type="dxa"/>
            <w:noWrap/>
            <w:vAlign w:val="center"/>
            <w:hideMark/>
          </w:tcPr>
          <w:p w14:paraId="42F8C41A" w14:textId="01F0B08F"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Campos Dos Goytacazes</w:t>
            </w:r>
          </w:p>
        </w:tc>
        <w:tc>
          <w:tcPr>
            <w:tcW w:w="2279" w:type="dxa"/>
            <w:noWrap/>
            <w:vAlign w:val="center"/>
            <w:hideMark/>
          </w:tcPr>
          <w:p w14:paraId="5C87FC6D" w14:textId="0E48004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83698</w:t>
            </w:r>
          </w:p>
        </w:tc>
        <w:tc>
          <w:tcPr>
            <w:tcW w:w="2410" w:type="dxa"/>
            <w:noWrap/>
            <w:vAlign w:val="center"/>
            <w:hideMark/>
          </w:tcPr>
          <w:p w14:paraId="67EBB969" w14:textId="6DD4B431"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1912</w:t>
            </w:r>
          </w:p>
        </w:tc>
        <w:tc>
          <w:tcPr>
            <w:tcW w:w="2694" w:type="dxa"/>
            <w:noWrap/>
            <w:vAlign w:val="center"/>
            <w:hideMark/>
          </w:tcPr>
          <w:p w14:paraId="5934ECDA"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2D24D7EA"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C7AEF5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433BAE2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البرازيل</w:t>
            </w:r>
          </w:p>
        </w:tc>
        <w:tc>
          <w:tcPr>
            <w:tcW w:w="3685" w:type="dxa"/>
            <w:noWrap/>
            <w:vAlign w:val="center"/>
            <w:hideMark/>
          </w:tcPr>
          <w:p w14:paraId="6395AD37" w14:textId="05D995F6"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Cuiabá</w:t>
            </w:r>
          </w:p>
        </w:tc>
        <w:tc>
          <w:tcPr>
            <w:tcW w:w="2279" w:type="dxa"/>
            <w:noWrap/>
            <w:vAlign w:val="center"/>
            <w:hideMark/>
          </w:tcPr>
          <w:p w14:paraId="00231204" w14:textId="3D5CDD8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83361</w:t>
            </w:r>
          </w:p>
        </w:tc>
        <w:tc>
          <w:tcPr>
            <w:tcW w:w="2410" w:type="dxa"/>
            <w:noWrap/>
            <w:vAlign w:val="center"/>
            <w:hideMark/>
          </w:tcPr>
          <w:p w14:paraId="5C76E0AB" w14:textId="01068437"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1911</w:t>
            </w:r>
          </w:p>
        </w:tc>
        <w:tc>
          <w:tcPr>
            <w:tcW w:w="2694" w:type="dxa"/>
            <w:noWrap/>
            <w:vAlign w:val="center"/>
            <w:hideMark/>
          </w:tcPr>
          <w:p w14:paraId="5795E952"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2019</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(Cg-18)</w:t>
            </w:r>
          </w:p>
        </w:tc>
      </w:tr>
      <w:tr w:rsidR="00BC46FD" w:rsidRPr="00FA5474" w14:paraId="587CF54B"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97BFFC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251051F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البرازيل</w:t>
            </w:r>
          </w:p>
        </w:tc>
        <w:tc>
          <w:tcPr>
            <w:tcW w:w="3685" w:type="dxa"/>
            <w:noWrap/>
            <w:vAlign w:val="center"/>
            <w:hideMark/>
          </w:tcPr>
          <w:p w14:paraId="7E25D82E" w14:textId="268A7142"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Curitiba</w:t>
            </w:r>
          </w:p>
        </w:tc>
        <w:tc>
          <w:tcPr>
            <w:tcW w:w="2279" w:type="dxa"/>
            <w:noWrap/>
            <w:vAlign w:val="center"/>
            <w:hideMark/>
          </w:tcPr>
          <w:p w14:paraId="0CE3604A" w14:textId="15D0F15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83842</w:t>
            </w:r>
          </w:p>
        </w:tc>
        <w:tc>
          <w:tcPr>
            <w:tcW w:w="2410" w:type="dxa"/>
            <w:noWrap/>
            <w:vAlign w:val="center"/>
            <w:hideMark/>
          </w:tcPr>
          <w:p w14:paraId="09F1A8DD" w14:textId="50E89525"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1911</w:t>
            </w:r>
          </w:p>
        </w:tc>
        <w:tc>
          <w:tcPr>
            <w:tcW w:w="2694" w:type="dxa"/>
            <w:noWrap/>
            <w:vAlign w:val="center"/>
            <w:hideMark/>
          </w:tcPr>
          <w:p w14:paraId="16E7DFAF"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2019</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(Cg-18)</w:t>
            </w:r>
          </w:p>
        </w:tc>
      </w:tr>
      <w:tr w:rsidR="00E16A6D" w:rsidRPr="00FA5474" w14:paraId="4C0D2A17"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CDB2B57"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0F1A946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البرازيل</w:t>
            </w:r>
          </w:p>
        </w:tc>
        <w:tc>
          <w:tcPr>
            <w:tcW w:w="3685" w:type="dxa"/>
            <w:noWrap/>
            <w:vAlign w:val="center"/>
            <w:hideMark/>
          </w:tcPr>
          <w:p w14:paraId="09BD020D" w14:textId="172DDE1E"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Juiz De Fora</w:t>
            </w:r>
          </w:p>
        </w:tc>
        <w:tc>
          <w:tcPr>
            <w:tcW w:w="2279" w:type="dxa"/>
            <w:noWrap/>
            <w:vAlign w:val="center"/>
            <w:hideMark/>
          </w:tcPr>
          <w:p w14:paraId="33046824" w14:textId="3397FF8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83692</w:t>
            </w:r>
          </w:p>
        </w:tc>
        <w:tc>
          <w:tcPr>
            <w:tcW w:w="2410" w:type="dxa"/>
            <w:noWrap/>
            <w:vAlign w:val="center"/>
            <w:hideMark/>
          </w:tcPr>
          <w:p w14:paraId="4B1C087E" w14:textId="6E7F7C09"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1910</w:t>
            </w:r>
          </w:p>
        </w:tc>
        <w:tc>
          <w:tcPr>
            <w:tcW w:w="2694" w:type="dxa"/>
            <w:noWrap/>
            <w:vAlign w:val="center"/>
            <w:hideMark/>
          </w:tcPr>
          <w:p w14:paraId="0D7E9455"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2019</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(Cg-18)</w:t>
            </w:r>
          </w:p>
        </w:tc>
      </w:tr>
      <w:tr w:rsidR="00BC46FD" w:rsidRPr="00FA5474" w14:paraId="3F4A0368"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0148A73"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1F102C4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البرازيل</w:t>
            </w:r>
          </w:p>
        </w:tc>
        <w:tc>
          <w:tcPr>
            <w:tcW w:w="3685" w:type="dxa"/>
            <w:noWrap/>
            <w:vAlign w:val="center"/>
            <w:hideMark/>
          </w:tcPr>
          <w:p w14:paraId="4A806D99" w14:textId="7363B965"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Maceió</w:t>
            </w:r>
          </w:p>
        </w:tc>
        <w:tc>
          <w:tcPr>
            <w:tcW w:w="2279" w:type="dxa"/>
            <w:noWrap/>
            <w:vAlign w:val="center"/>
            <w:hideMark/>
          </w:tcPr>
          <w:p w14:paraId="3BF96870" w14:textId="5DA3088F"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82994</w:t>
            </w:r>
          </w:p>
        </w:tc>
        <w:tc>
          <w:tcPr>
            <w:tcW w:w="2410" w:type="dxa"/>
            <w:noWrap/>
            <w:vAlign w:val="center"/>
            <w:hideMark/>
          </w:tcPr>
          <w:p w14:paraId="6A287311" w14:textId="6B0E9C24"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1909</w:t>
            </w:r>
          </w:p>
        </w:tc>
        <w:tc>
          <w:tcPr>
            <w:tcW w:w="2694" w:type="dxa"/>
            <w:noWrap/>
            <w:vAlign w:val="center"/>
            <w:hideMark/>
          </w:tcPr>
          <w:p w14:paraId="2CD33FF9"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2019</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(Cg-18)</w:t>
            </w:r>
          </w:p>
        </w:tc>
      </w:tr>
      <w:tr w:rsidR="00E16A6D" w:rsidRPr="00FA5474" w14:paraId="03088ECB"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5717F5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3E2F7FFB"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البرازيل</w:t>
            </w:r>
          </w:p>
        </w:tc>
        <w:tc>
          <w:tcPr>
            <w:tcW w:w="3685" w:type="dxa"/>
            <w:noWrap/>
            <w:vAlign w:val="center"/>
            <w:hideMark/>
          </w:tcPr>
          <w:p w14:paraId="3F4D8352" w14:textId="6691328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Manaus</w:t>
            </w:r>
          </w:p>
        </w:tc>
        <w:tc>
          <w:tcPr>
            <w:tcW w:w="2279" w:type="dxa"/>
            <w:noWrap/>
            <w:vAlign w:val="center"/>
            <w:hideMark/>
          </w:tcPr>
          <w:p w14:paraId="1BB3B10A" w14:textId="675752CC"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82331</w:t>
            </w:r>
          </w:p>
        </w:tc>
        <w:tc>
          <w:tcPr>
            <w:tcW w:w="2410" w:type="dxa"/>
            <w:noWrap/>
            <w:vAlign w:val="center"/>
            <w:hideMark/>
          </w:tcPr>
          <w:p w14:paraId="579B94B6" w14:textId="37EF1A8D"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1910</w:t>
            </w:r>
          </w:p>
        </w:tc>
        <w:tc>
          <w:tcPr>
            <w:tcW w:w="2694" w:type="dxa"/>
            <w:noWrap/>
            <w:vAlign w:val="center"/>
            <w:hideMark/>
          </w:tcPr>
          <w:p w14:paraId="06A50048"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2019</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(Cg-18)</w:t>
            </w:r>
          </w:p>
        </w:tc>
      </w:tr>
      <w:tr w:rsidR="00BC46FD" w:rsidRPr="00FA5474" w14:paraId="19F046BD"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A5AC3E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071A840A"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البرازيل</w:t>
            </w:r>
          </w:p>
        </w:tc>
        <w:tc>
          <w:tcPr>
            <w:tcW w:w="3685" w:type="dxa"/>
            <w:noWrap/>
            <w:vAlign w:val="center"/>
            <w:hideMark/>
          </w:tcPr>
          <w:p w14:paraId="1F481547" w14:textId="55387748"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Passo Fundo</w:t>
            </w:r>
          </w:p>
        </w:tc>
        <w:tc>
          <w:tcPr>
            <w:tcW w:w="2279" w:type="dxa"/>
            <w:noWrap/>
            <w:vAlign w:val="center"/>
            <w:hideMark/>
          </w:tcPr>
          <w:p w14:paraId="2B650DA0" w14:textId="586D9FD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83914</w:t>
            </w:r>
          </w:p>
        </w:tc>
        <w:tc>
          <w:tcPr>
            <w:tcW w:w="2410" w:type="dxa"/>
            <w:noWrap/>
            <w:vAlign w:val="center"/>
            <w:hideMark/>
          </w:tcPr>
          <w:p w14:paraId="5EC87BE1" w14:textId="1152A509"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1912</w:t>
            </w:r>
          </w:p>
        </w:tc>
        <w:tc>
          <w:tcPr>
            <w:tcW w:w="2694" w:type="dxa"/>
            <w:noWrap/>
            <w:vAlign w:val="center"/>
            <w:hideMark/>
          </w:tcPr>
          <w:p w14:paraId="4C454EE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4F1F1EC7"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1D68632"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0DE6F539"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البرازيل</w:t>
            </w:r>
          </w:p>
        </w:tc>
        <w:tc>
          <w:tcPr>
            <w:tcW w:w="3685" w:type="dxa"/>
            <w:noWrap/>
            <w:vAlign w:val="center"/>
            <w:hideMark/>
          </w:tcPr>
          <w:p w14:paraId="705A4300" w14:textId="3E899C8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Quixeramobim</w:t>
            </w:r>
          </w:p>
        </w:tc>
        <w:tc>
          <w:tcPr>
            <w:tcW w:w="2279" w:type="dxa"/>
            <w:noWrap/>
            <w:vAlign w:val="center"/>
            <w:hideMark/>
          </w:tcPr>
          <w:p w14:paraId="51C95926" w14:textId="57C7D4C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82856</w:t>
            </w:r>
          </w:p>
        </w:tc>
        <w:tc>
          <w:tcPr>
            <w:tcW w:w="2410" w:type="dxa"/>
            <w:noWrap/>
            <w:vAlign w:val="center"/>
            <w:hideMark/>
          </w:tcPr>
          <w:p w14:paraId="346DF447" w14:textId="7038C65D"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1896</w:t>
            </w:r>
          </w:p>
        </w:tc>
        <w:tc>
          <w:tcPr>
            <w:tcW w:w="2694" w:type="dxa"/>
            <w:noWrap/>
            <w:vAlign w:val="center"/>
            <w:hideMark/>
          </w:tcPr>
          <w:p w14:paraId="794109B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2019</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(Cg-18)</w:t>
            </w:r>
          </w:p>
        </w:tc>
      </w:tr>
      <w:tr w:rsidR="00BC46FD" w:rsidRPr="00FA5474" w14:paraId="2047B0B2"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7EC9C05"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lastRenderedPageBreak/>
              <w:t>3</w:t>
            </w:r>
          </w:p>
        </w:tc>
        <w:tc>
          <w:tcPr>
            <w:tcW w:w="2546" w:type="dxa"/>
            <w:noWrap/>
            <w:vAlign w:val="center"/>
            <w:hideMark/>
          </w:tcPr>
          <w:p w14:paraId="4B2A62F4"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البرازيل</w:t>
            </w:r>
          </w:p>
        </w:tc>
        <w:tc>
          <w:tcPr>
            <w:tcW w:w="3685" w:type="dxa"/>
            <w:noWrap/>
            <w:vAlign w:val="center"/>
            <w:hideMark/>
          </w:tcPr>
          <w:p w14:paraId="3422FD4A" w14:textId="3242DB29"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Salvador – (Ondina)</w:t>
            </w:r>
          </w:p>
        </w:tc>
        <w:tc>
          <w:tcPr>
            <w:tcW w:w="2279" w:type="dxa"/>
            <w:noWrap/>
            <w:vAlign w:val="center"/>
            <w:hideMark/>
          </w:tcPr>
          <w:p w14:paraId="3D5BC0C5" w14:textId="7924202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83229</w:t>
            </w:r>
          </w:p>
        </w:tc>
        <w:tc>
          <w:tcPr>
            <w:tcW w:w="2410" w:type="dxa"/>
            <w:noWrap/>
            <w:vAlign w:val="center"/>
            <w:hideMark/>
          </w:tcPr>
          <w:p w14:paraId="03FF2AF3" w14:textId="5E0AA206"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1903</w:t>
            </w:r>
          </w:p>
        </w:tc>
        <w:tc>
          <w:tcPr>
            <w:tcW w:w="2694" w:type="dxa"/>
            <w:noWrap/>
            <w:vAlign w:val="center"/>
            <w:hideMark/>
          </w:tcPr>
          <w:p w14:paraId="6F1F5689"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2019</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(Cg-18)</w:t>
            </w:r>
          </w:p>
        </w:tc>
      </w:tr>
      <w:tr w:rsidR="00E16A6D" w:rsidRPr="00FA5474" w14:paraId="465DDA90"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95257E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6704394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rtl/>
                <w:lang w:val="en-US"/>
              </w:rPr>
            </w:pPr>
            <w:r w:rsidRPr="00FA5474">
              <w:rPr>
                <w:rFonts w:ascii="Arial" w:eastAsia="MS Mincho" w:hAnsi="Arial"/>
                <w:color w:val="000000"/>
                <w:sz w:val="18"/>
                <w:szCs w:val="24"/>
                <w:rtl/>
                <w:lang w:val="en-US"/>
              </w:rPr>
              <w:t>شيلي</w:t>
            </w:r>
          </w:p>
        </w:tc>
        <w:tc>
          <w:tcPr>
            <w:tcW w:w="3685" w:type="dxa"/>
            <w:noWrap/>
            <w:vAlign w:val="center"/>
            <w:hideMark/>
          </w:tcPr>
          <w:p w14:paraId="281711EC" w14:textId="0A76615A"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Juan Fernandez</w:t>
            </w:r>
          </w:p>
        </w:tc>
        <w:tc>
          <w:tcPr>
            <w:tcW w:w="2279" w:type="dxa"/>
            <w:noWrap/>
            <w:vAlign w:val="center"/>
            <w:hideMark/>
          </w:tcPr>
          <w:p w14:paraId="18174123" w14:textId="5023DB3A"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85585</w:t>
            </w:r>
          </w:p>
        </w:tc>
        <w:tc>
          <w:tcPr>
            <w:tcW w:w="2410" w:type="dxa"/>
            <w:noWrap/>
            <w:vAlign w:val="center"/>
            <w:hideMark/>
          </w:tcPr>
          <w:p w14:paraId="4F2A8A3F" w14:textId="709F36EE"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1901</w:t>
            </w:r>
          </w:p>
        </w:tc>
        <w:tc>
          <w:tcPr>
            <w:tcW w:w="2694" w:type="dxa"/>
            <w:noWrap/>
            <w:vAlign w:val="center"/>
            <w:hideMark/>
          </w:tcPr>
          <w:p w14:paraId="2E066502"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548E1885"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996A22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42D86659"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شيلي</w:t>
            </w:r>
          </w:p>
        </w:tc>
        <w:tc>
          <w:tcPr>
            <w:tcW w:w="3685" w:type="dxa"/>
            <w:noWrap/>
            <w:vAlign w:val="center"/>
            <w:hideMark/>
          </w:tcPr>
          <w:p w14:paraId="02DB418C" w14:textId="775CAE9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Quinta Normal</w:t>
            </w:r>
          </w:p>
        </w:tc>
        <w:tc>
          <w:tcPr>
            <w:tcW w:w="2279" w:type="dxa"/>
            <w:noWrap/>
            <w:vAlign w:val="center"/>
            <w:hideMark/>
          </w:tcPr>
          <w:p w14:paraId="306E49D6" w14:textId="31E2C884"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85577</w:t>
            </w:r>
          </w:p>
        </w:tc>
        <w:tc>
          <w:tcPr>
            <w:tcW w:w="2410" w:type="dxa"/>
            <w:noWrap/>
            <w:vAlign w:val="center"/>
            <w:hideMark/>
          </w:tcPr>
          <w:p w14:paraId="12137682" w14:textId="1F85D834"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1857</w:t>
            </w:r>
          </w:p>
        </w:tc>
        <w:tc>
          <w:tcPr>
            <w:tcW w:w="2694" w:type="dxa"/>
            <w:noWrap/>
            <w:vAlign w:val="center"/>
            <w:hideMark/>
          </w:tcPr>
          <w:p w14:paraId="0FB60297"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47D772EC"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A4F92F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09C5CFBF"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إكوادور</w:t>
            </w:r>
          </w:p>
        </w:tc>
        <w:tc>
          <w:tcPr>
            <w:tcW w:w="3685" w:type="dxa"/>
            <w:noWrap/>
            <w:vAlign w:val="center"/>
            <w:hideMark/>
          </w:tcPr>
          <w:p w14:paraId="04BF86D7" w14:textId="37B20496"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Quito OAQ/EPN</w:t>
            </w:r>
          </w:p>
        </w:tc>
        <w:tc>
          <w:tcPr>
            <w:tcW w:w="2279" w:type="dxa"/>
            <w:noWrap/>
            <w:vAlign w:val="center"/>
            <w:hideMark/>
          </w:tcPr>
          <w:p w14:paraId="42A49F47" w14:textId="5593DF6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407F30F9" w14:textId="7B8D8D2F"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1891</w:t>
            </w:r>
          </w:p>
        </w:tc>
        <w:tc>
          <w:tcPr>
            <w:tcW w:w="2694" w:type="dxa"/>
            <w:noWrap/>
            <w:vAlign w:val="center"/>
            <w:hideMark/>
          </w:tcPr>
          <w:p w14:paraId="6A86938D"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46A5246B"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F609463"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27296CD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أوروغواي</w:t>
            </w:r>
          </w:p>
        </w:tc>
        <w:tc>
          <w:tcPr>
            <w:tcW w:w="3685" w:type="dxa"/>
            <w:noWrap/>
            <w:vAlign w:val="center"/>
            <w:hideMark/>
          </w:tcPr>
          <w:p w14:paraId="7B412388" w14:textId="1F2D415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Mercedes</w:t>
            </w:r>
          </w:p>
        </w:tc>
        <w:tc>
          <w:tcPr>
            <w:tcW w:w="2279" w:type="dxa"/>
            <w:noWrap/>
            <w:vAlign w:val="center"/>
            <w:hideMark/>
          </w:tcPr>
          <w:p w14:paraId="0CFD17CA" w14:textId="279DD912"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0–20000–0-86490</w:t>
            </w:r>
          </w:p>
        </w:tc>
        <w:tc>
          <w:tcPr>
            <w:tcW w:w="2410" w:type="dxa"/>
            <w:noWrap/>
            <w:vAlign w:val="center"/>
            <w:hideMark/>
          </w:tcPr>
          <w:p w14:paraId="64864BC4" w14:textId="49308D89"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1908</w:t>
            </w:r>
          </w:p>
        </w:tc>
        <w:tc>
          <w:tcPr>
            <w:tcW w:w="2694" w:type="dxa"/>
            <w:noWrap/>
            <w:vAlign w:val="center"/>
            <w:hideMark/>
          </w:tcPr>
          <w:p w14:paraId="0F157E90"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66D24428"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872E90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7B616D74"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أوروغواي</w:t>
            </w:r>
          </w:p>
        </w:tc>
        <w:tc>
          <w:tcPr>
            <w:tcW w:w="3685" w:type="dxa"/>
            <w:noWrap/>
            <w:vAlign w:val="center"/>
            <w:hideMark/>
          </w:tcPr>
          <w:p w14:paraId="63B0EDC7" w14:textId="6DD3997A"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Prado</w:t>
            </w:r>
          </w:p>
        </w:tc>
        <w:tc>
          <w:tcPr>
            <w:tcW w:w="2279" w:type="dxa"/>
            <w:noWrap/>
            <w:vAlign w:val="center"/>
            <w:hideMark/>
          </w:tcPr>
          <w:p w14:paraId="159EE834" w14:textId="341271C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0–20000–0-86585</w:t>
            </w:r>
          </w:p>
        </w:tc>
        <w:tc>
          <w:tcPr>
            <w:tcW w:w="2410" w:type="dxa"/>
            <w:noWrap/>
            <w:vAlign w:val="center"/>
            <w:hideMark/>
          </w:tcPr>
          <w:p w14:paraId="0C3EBE81" w14:textId="7C1C0574"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1901</w:t>
            </w:r>
          </w:p>
        </w:tc>
        <w:tc>
          <w:tcPr>
            <w:tcW w:w="2694" w:type="dxa"/>
            <w:noWrap/>
            <w:vAlign w:val="center"/>
            <w:hideMark/>
          </w:tcPr>
          <w:p w14:paraId="5E1F0366"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773C72DB"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B8DA62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4</w:t>
            </w:r>
          </w:p>
        </w:tc>
        <w:tc>
          <w:tcPr>
            <w:tcW w:w="2546" w:type="dxa"/>
            <w:noWrap/>
            <w:vAlign w:val="center"/>
            <w:hideMark/>
          </w:tcPr>
          <w:p w14:paraId="742BBDB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كندا</w:t>
            </w:r>
          </w:p>
        </w:tc>
        <w:tc>
          <w:tcPr>
            <w:tcW w:w="3685" w:type="dxa"/>
            <w:noWrap/>
            <w:vAlign w:val="center"/>
            <w:hideMark/>
          </w:tcPr>
          <w:p w14:paraId="4D1930DA" w14:textId="5612954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Creston Campbell Scientific</w:t>
            </w:r>
          </w:p>
        </w:tc>
        <w:tc>
          <w:tcPr>
            <w:tcW w:w="2279" w:type="dxa"/>
            <w:noWrap/>
            <w:vAlign w:val="center"/>
            <w:hideMark/>
          </w:tcPr>
          <w:p w14:paraId="5A73F748" w14:textId="50951EB8"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0–20000–0-71770</w:t>
            </w:r>
          </w:p>
        </w:tc>
        <w:tc>
          <w:tcPr>
            <w:tcW w:w="2410" w:type="dxa"/>
            <w:noWrap/>
            <w:vAlign w:val="center"/>
            <w:hideMark/>
          </w:tcPr>
          <w:p w14:paraId="2DE26810" w14:textId="35E54316"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1912</w:t>
            </w:r>
          </w:p>
        </w:tc>
        <w:tc>
          <w:tcPr>
            <w:tcW w:w="2694" w:type="dxa"/>
            <w:noWrap/>
            <w:vAlign w:val="center"/>
            <w:hideMark/>
          </w:tcPr>
          <w:p w14:paraId="61BEFEA9"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548D079E"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50F371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4</w:t>
            </w:r>
          </w:p>
        </w:tc>
        <w:tc>
          <w:tcPr>
            <w:tcW w:w="2546" w:type="dxa"/>
            <w:noWrap/>
            <w:vAlign w:val="center"/>
            <w:hideMark/>
          </w:tcPr>
          <w:p w14:paraId="13C2419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كندا</w:t>
            </w:r>
          </w:p>
        </w:tc>
        <w:tc>
          <w:tcPr>
            <w:tcW w:w="3685" w:type="dxa"/>
            <w:noWrap/>
            <w:vAlign w:val="center"/>
            <w:hideMark/>
          </w:tcPr>
          <w:p w14:paraId="1E5BAAA2" w14:textId="63070B5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Nappan Auto</w:t>
            </w:r>
          </w:p>
        </w:tc>
        <w:tc>
          <w:tcPr>
            <w:tcW w:w="2279" w:type="dxa"/>
            <w:noWrap/>
            <w:vAlign w:val="center"/>
            <w:hideMark/>
          </w:tcPr>
          <w:p w14:paraId="3DADBBBA" w14:textId="59BD0E0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0–20000–0-71311</w:t>
            </w:r>
          </w:p>
        </w:tc>
        <w:tc>
          <w:tcPr>
            <w:tcW w:w="2410" w:type="dxa"/>
            <w:noWrap/>
            <w:vAlign w:val="center"/>
            <w:hideMark/>
          </w:tcPr>
          <w:p w14:paraId="4D07B539" w14:textId="79D5AFFC"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1890</w:t>
            </w:r>
          </w:p>
        </w:tc>
        <w:tc>
          <w:tcPr>
            <w:tcW w:w="2694" w:type="dxa"/>
            <w:noWrap/>
            <w:vAlign w:val="center"/>
            <w:hideMark/>
          </w:tcPr>
          <w:p w14:paraId="3BC01FB4"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36EE7D3E"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16A2053"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4</w:t>
            </w:r>
          </w:p>
        </w:tc>
        <w:tc>
          <w:tcPr>
            <w:tcW w:w="2546" w:type="dxa"/>
            <w:noWrap/>
            <w:vAlign w:val="center"/>
            <w:hideMark/>
          </w:tcPr>
          <w:p w14:paraId="1F66E78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كندا</w:t>
            </w:r>
          </w:p>
        </w:tc>
        <w:tc>
          <w:tcPr>
            <w:tcW w:w="3685" w:type="dxa"/>
            <w:noWrap/>
            <w:vAlign w:val="center"/>
            <w:hideMark/>
          </w:tcPr>
          <w:p w14:paraId="49CCAB36" w14:textId="02ED254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Ottawa CDA RCS</w:t>
            </w:r>
          </w:p>
        </w:tc>
        <w:tc>
          <w:tcPr>
            <w:tcW w:w="2279" w:type="dxa"/>
            <w:noWrap/>
            <w:vAlign w:val="center"/>
            <w:hideMark/>
          </w:tcPr>
          <w:p w14:paraId="4BD124E9" w14:textId="4B7916B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0–20000–0-71063</w:t>
            </w:r>
          </w:p>
        </w:tc>
        <w:tc>
          <w:tcPr>
            <w:tcW w:w="2410" w:type="dxa"/>
            <w:noWrap/>
            <w:vAlign w:val="center"/>
            <w:hideMark/>
          </w:tcPr>
          <w:p w14:paraId="3181E6DF" w14:textId="6C0B685B"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1889</w:t>
            </w:r>
          </w:p>
        </w:tc>
        <w:tc>
          <w:tcPr>
            <w:tcW w:w="2694" w:type="dxa"/>
            <w:noWrap/>
            <w:vAlign w:val="center"/>
            <w:hideMark/>
          </w:tcPr>
          <w:p w14:paraId="5F82C5E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0169AFA8"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6477CF3"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4</w:t>
            </w:r>
          </w:p>
        </w:tc>
        <w:tc>
          <w:tcPr>
            <w:tcW w:w="2546" w:type="dxa"/>
            <w:noWrap/>
            <w:vAlign w:val="center"/>
            <w:hideMark/>
          </w:tcPr>
          <w:p w14:paraId="2F9176C8"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كندا</w:t>
            </w:r>
          </w:p>
        </w:tc>
        <w:tc>
          <w:tcPr>
            <w:tcW w:w="3685" w:type="dxa"/>
            <w:noWrap/>
            <w:vAlign w:val="center"/>
            <w:hideMark/>
          </w:tcPr>
          <w:p w14:paraId="7A869DE9" w14:textId="3CBEE89C"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Victoria Gonzales</w:t>
            </w:r>
          </w:p>
        </w:tc>
        <w:tc>
          <w:tcPr>
            <w:tcW w:w="2279" w:type="dxa"/>
            <w:noWrap/>
            <w:vAlign w:val="center"/>
            <w:hideMark/>
          </w:tcPr>
          <w:p w14:paraId="1964E9E2" w14:textId="12F7CE6E"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0–20000–0-71200</w:t>
            </w:r>
          </w:p>
        </w:tc>
        <w:tc>
          <w:tcPr>
            <w:tcW w:w="2410" w:type="dxa"/>
            <w:noWrap/>
            <w:vAlign w:val="center"/>
            <w:hideMark/>
          </w:tcPr>
          <w:p w14:paraId="4F6D4EDA" w14:textId="53166556"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1919</w:t>
            </w:r>
          </w:p>
        </w:tc>
        <w:tc>
          <w:tcPr>
            <w:tcW w:w="2694" w:type="dxa"/>
            <w:noWrap/>
            <w:vAlign w:val="center"/>
            <w:hideMark/>
          </w:tcPr>
          <w:p w14:paraId="2F76F38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62855C6E"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E846E3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4</w:t>
            </w:r>
          </w:p>
        </w:tc>
        <w:tc>
          <w:tcPr>
            <w:tcW w:w="2546" w:type="dxa"/>
            <w:noWrap/>
            <w:vAlign w:val="center"/>
            <w:hideMark/>
          </w:tcPr>
          <w:p w14:paraId="4983FD1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كندا</w:t>
            </w:r>
          </w:p>
        </w:tc>
        <w:tc>
          <w:tcPr>
            <w:tcW w:w="3685" w:type="dxa"/>
            <w:noWrap/>
            <w:vAlign w:val="center"/>
            <w:hideMark/>
          </w:tcPr>
          <w:p w14:paraId="6790E52B" w14:textId="66E59E8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Welland-Pelham</w:t>
            </w:r>
          </w:p>
        </w:tc>
        <w:tc>
          <w:tcPr>
            <w:tcW w:w="2279" w:type="dxa"/>
            <w:noWrap/>
            <w:vAlign w:val="center"/>
            <w:hideMark/>
          </w:tcPr>
          <w:p w14:paraId="3CB49AF5" w14:textId="3D9C812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0–20000–0-71752</w:t>
            </w:r>
          </w:p>
        </w:tc>
        <w:tc>
          <w:tcPr>
            <w:tcW w:w="2410" w:type="dxa"/>
            <w:noWrap/>
            <w:vAlign w:val="center"/>
            <w:hideMark/>
          </w:tcPr>
          <w:p w14:paraId="77A977E6" w14:textId="3A1B15C8"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1872</w:t>
            </w:r>
          </w:p>
        </w:tc>
        <w:tc>
          <w:tcPr>
            <w:tcW w:w="2694" w:type="dxa"/>
            <w:noWrap/>
            <w:vAlign w:val="center"/>
            <w:hideMark/>
          </w:tcPr>
          <w:p w14:paraId="3B69BD0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27869A7A"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137CC37"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4</w:t>
            </w:r>
          </w:p>
        </w:tc>
        <w:tc>
          <w:tcPr>
            <w:tcW w:w="2546" w:type="dxa"/>
            <w:noWrap/>
            <w:vAlign w:val="center"/>
            <w:hideMark/>
          </w:tcPr>
          <w:p w14:paraId="44A2352B"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فرنسا</w:t>
            </w:r>
          </w:p>
        </w:tc>
        <w:tc>
          <w:tcPr>
            <w:tcW w:w="3685" w:type="dxa"/>
            <w:noWrap/>
            <w:vAlign w:val="center"/>
            <w:hideMark/>
          </w:tcPr>
          <w:p w14:paraId="1DDE8EA3" w14:textId="1C2EB15D"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Fond-Saint-Denis-Cardet</w:t>
            </w:r>
          </w:p>
        </w:tc>
        <w:tc>
          <w:tcPr>
            <w:tcW w:w="2279" w:type="dxa"/>
            <w:noWrap/>
            <w:vAlign w:val="center"/>
            <w:hideMark/>
          </w:tcPr>
          <w:p w14:paraId="7E12B8C9" w14:textId="148A9B2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2F47F25A" w14:textId="2B7BB18E"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1905</w:t>
            </w:r>
          </w:p>
        </w:tc>
        <w:tc>
          <w:tcPr>
            <w:tcW w:w="2694" w:type="dxa"/>
            <w:noWrap/>
            <w:vAlign w:val="center"/>
            <w:hideMark/>
          </w:tcPr>
          <w:p w14:paraId="76293FEF"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5397D332"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1E10E7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4</w:t>
            </w:r>
          </w:p>
        </w:tc>
        <w:tc>
          <w:tcPr>
            <w:tcW w:w="2546" w:type="dxa"/>
            <w:noWrap/>
            <w:vAlign w:val="center"/>
            <w:hideMark/>
          </w:tcPr>
          <w:p w14:paraId="61F4C46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المكسيك</w:t>
            </w:r>
          </w:p>
        </w:tc>
        <w:tc>
          <w:tcPr>
            <w:tcW w:w="3685" w:type="dxa"/>
            <w:noWrap/>
            <w:vAlign w:val="center"/>
            <w:hideMark/>
          </w:tcPr>
          <w:p w14:paraId="061F3687" w14:textId="0BD261AC"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Central Tacubaya</w:t>
            </w:r>
          </w:p>
        </w:tc>
        <w:tc>
          <w:tcPr>
            <w:tcW w:w="2279" w:type="dxa"/>
            <w:noWrap/>
            <w:vAlign w:val="center"/>
            <w:hideMark/>
          </w:tcPr>
          <w:p w14:paraId="767B98BB" w14:textId="24DBE4D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76680</w:t>
            </w:r>
          </w:p>
        </w:tc>
        <w:tc>
          <w:tcPr>
            <w:tcW w:w="2410" w:type="dxa"/>
            <w:noWrap/>
            <w:vAlign w:val="center"/>
            <w:hideMark/>
          </w:tcPr>
          <w:p w14:paraId="7E9F26E8" w14:textId="07E65919"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1877</w:t>
            </w:r>
          </w:p>
        </w:tc>
        <w:tc>
          <w:tcPr>
            <w:tcW w:w="2694" w:type="dxa"/>
            <w:noWrap/>
            <w:vAlign w:val="center"/>
            <w:hideMark/>
          </w:tcPr>
          <w:p w14:paraId="3AA47E8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0B4C9983"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28DF531"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4</w:t>
            </w:r>
          </w:p>
        </w:tc>
        <w:tc>
          <w:tcPr>
            <w:tcW w:w="2546" w:type="dxa"/>
            <w:noWrap/>
            <w:vAlign w:val="center"/>
            <w:hideMark/>
          </w:tcPr>
          <w:p w14:paraId="1B040BFB"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المكسيك</w:t>
            </w:r>
          </w:p>
        </w:tc>
        <w:tc>
          <w:tcPr>
            <w:tcW w:w="3685" w:type="dxa"/>
            <w:noWrap/>
            <w:vAlign w:val="center"/>
            <w:hideMark/>
          </w:tcPr>
          <w:p w14:paraId="054C51FD" w14:textId="0E9AE7F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Merida Aeropuerto Internacional</w:t>
            </w:r>
          </w:p>
        </w:tc>
        <w:tc>
          <w:tcPr>
            <w:tcW w:w="2279" w:type="dxa"/>
            <w:noWrap/>
            <w:vAlign w:val="center"/>
            <w:hideMark/>
          </w:tcPr>
          <w:p w14:paraId="5BF20B0F" w14:textId="0B9DCFBD"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76644</w:t>
            </w:r>
          </w:p>
        </w:tc>
        <w:tc>
          <w:tcPr>
            <w:tcW w:w="2410" w:type="dxa"/>
            <w:noWrap/>
            <w:vAlign w:val="center"/>
            <w:hideMark/>
          </w:tcPr>
          <w:p w14:paraId="6F9F2878" w14:textId="21C5C352"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1898</w:t>
            </w:r>
          </w:p>
        </w:tc>
        <w:tc>
          <w:tcPr>
            <w:tcW w:w="2694" w:type="dxa"/>
            <w:noWrap/>
            <w:vAlign w:val="center"/>
            <w:hideMark/>
          </w:tcPr>
          <w:p w14:paraId="47E0849F"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27C16B63"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4A9F09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4</w:t>
            </w:r>
          </w:p>
        </w:tc>
        <w:tc>
          <w:tcPr>
            <w:tcW w:w="2546" w:type="dxa"/>
            <w:noWrap/>
            <w:vAlign w:val="center"/>
            <w:hideMark/>
          </w:tcPr>
          <w:p w14:paraId="567F7498"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المكسيك</w:t>
            </w:r>
          </w:p>
        </w:tc>
        <w:tc>
          <w:tcPr>
            <w:tcW w:w="3685" w:type="dxa"/>
            <w:noWrap/>
            <w:vAlign w:val="center"/>
            <w:hideMark/>
          </w:tcPr>
          <w:p w14:paraId="72A8DDB5" w14:textId="2C82B488"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Zakatecas (La Bufa)</w:t>
            </w:r>
          </w:p>
        </w:tc>
        <w:tc>
          <w:tcPr>
            <w:tcW w:w="2279" w:type="dxa"/>
            <w:noWrap/>
            <w:vAlign w:val="center"/>
            <w:hideMark/>
          </w:tcPr>
          <w:p w14:paraId="534E5792" w14:textId="1D9FBCEA"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76525</w:t>
            </w:r>
          </w:p>
        </w:tc>
        <w:tc>
          <w:tcPr>
            <w:tcW w:w="2410" w:type="dxa"/>
            <w:noWrap/>
            <w:vAlign w:val="center"/>
            <w:hideMark/>
          </w:tcPr>
          <w:p w14:paraId="7F826EC0" w14:textId="0694790D"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1877</w:t>
            </w:r>
          </w:p>
        </w:tc>
        <w:tc>
          <w:tcPr>
            <w:tcW w:w="2694" w:type="dxa"/>
            <w:noWrap/>
            <w:vAlign w:val="center"/>
            <w:hideMark/>
          </w:tcPr>
          <w:p w14:paraId="49DFBF79"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1D576339"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241740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4</w:t>
            </w:r>
          </w:p>
        </w:tc>
        <w:tc>
          <w:tcPr>
            <w:tcW w:w="2546" w:type="dxa"/>
            <w:noWrap/>
            <w:vAlign w:val="center"/>
            <w:hideMark/>
          </w:tcPr>
          <w:p w14:paraId="640E14AD"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الولايات المتحدة الأمريكية</w:t>
            </w:r>
          </w:p>
        </w:tc>
        <w:tc>
          <w:tcPr>
            <w:tcW w:w="3685" w:type="dxa"/>
            <w:noWrap/>
            <w:vAlign w:val="center"/>
            <w:hideMark/>
          </w:tcPr>
          <w:p w14:paraId="0B3C17A7" w14:textId="2A7FCA6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Blue Hill Observatory, Milton</w:t>
            </w:r>
          </w:p>
        </w:tc>
        <w:tc>
          <w:tcPr>
            <w:tcW w:w="2279" w:type="dxa"/>
            <w:noWrap/>
            <w:vAlign w:val="center"/>
            <w:hideMark/>
          </w:tcPr>
          <w:p w14:paraId="1B641D3D" w14:textId="6750937C"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74492</w:t>
            </w:r>
          </w:p>
        </w:tc>
        <w:tc>
          <w:tcPr>
            <w:tcW w:w="2410" w:type="dxa"/>
            <w:noWrap/>
            <w:vAlign w:val="center"/>
            <w:hideMark/>
          </w:tcPr>
          <w:p w14:paraId="6AC27025" w14:textId="6978A2F6"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1885</w:t>
            </w:r>
          </w:p>
        </w:tc>
        <w:tc>
          <w:tcPr>
            <w:tcW w:w="2694" w:type="dxa"/>
            <w:noWrap/>
            <w:vAlign w:val="center"/>
            <w:hideMark/>
          </w:tcPr>
          <w:p w14:paraId="4055241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2363A2AD"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C8650C2"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4</w:t>
            </w:r>
          </w:p>
        </w:tc>
        <w:tc>
          <w:tcPr>
            <w:tcW w:w="2546" w:type="dxa"/>
            <w:noWrap/>
            <w:vAlign w:val="center"/>
            <w:hideMark/>
          </w:tcPr>
          <w:p w14:paraId="07D4EE28"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الولايات المتحدة الأمريكية</w:t>
            </w:r>
          </w:p>
        </w:tc>
        <w:tc>
          <w:tcPr>
            <w:tcW w:w="3685" w:type="dxa"/>
            <w:noWrap/>
            <w:vAlign w:val="center"/>
            <w:hideMark/>
          </w:tcPr>
          <w:p w14:paraId="0EC1398B" w14:textId="1BF2A0AB"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Buffalo Bill Dam</w:t>
            </w:r>
          </w:p>
        </w:tc>
        <w:tc>
          <w:tcPr>
            <w:tcW w:w="2279" w:type="dxa"/>
            <w:noWrap/>
            <w:vAlign w:val="center"/>
            <w:hideMark/>
          </w:tcPr>
          <w:p w14:paraId="25C94823" w14:textId="1BCD719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35E13ADC" w14:textId="617E2608"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1905</w:t>
            </w:r>
          </w:p>
        </w:tc>
        <w:tc>
          <w:tcPr>
            <w:tcW w:w="2694" w:type="dxa"/>
            <w:noWrap/>
            <w:vAlign w:val="center"/>
            <w:hideMark/>
          </w:tcPr>
          <w:p w14:paraId="1C9BE317"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6B611649"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0649EF7"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4</w:t>
            </w:r>
          </w:p>
        </w:tc>
        <w:tc>
          <w:tcPr>
            <w:tcW w:w="2546" w:type="dxa"/>
            <w:noWrap/>
            <w:vAlign w:val="center"/>
            <w:hideMark/>
          </w:tcPr>
          <w:p w14:paraId="6F333495"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الولايات المتحدة الأمريكية</w:t>
            </w:r>
          </w:p>
        </w:tc>
        <w:tc>
          <w:tcPr>
            <w:tcW w:w="3685" w:type="dxa"/>
            <w:noWrap/>
            <w:vAlign w:val="center"/>
            <w:hideMark/>
          </w:tcPr>
          <w:p w14:paraId="1A752394" w14:textId="0CD526AF"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Downtown Charleston</w:t>
            </w:r>
          </w:p>
        </w:tc>
        <w:tc>
          <w:tcPr>
            <w:tcW w:w="2279" w:type="dxa"/>
            <w:noWrap/>
            <w:vAlign w:val="center"/>
            <w:hideMark/>
          </w:tcPr>
          <w:p w14:paraId="1AE2AA87" w14:textId="09C3F3A8"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04B4B4A5" w14:textId="3A8E6A73"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1738</w:t>
            </w:r>
          </w:p>
        </w:tc>
        <w:tc>
          <w:tcPr>
            <w:tcW w:w="2694" w:type="dxa"/>
            <w:noWrap/>
            <w:vAlign w:val="center"/>
            <w:hideMark/>
          </w:tcPr>
          <w:p w14:paraId="2382C8E1"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563DC5AC"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6A0D15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4</w:t>
            </w:r>
          </w:p>
        </w:tc>
        <w:tc>
          <w:tcPr>
            <w:tcW w:w="2546" w:type="dxa"/>
            <w:noWrap/>
            <w:vAlign w:val="center"/>
            <w:hideMark/>
          </w:tcPr>
          <w:p w14:paraId="628C33A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الولايات المتحدة الأمريكية</w:t>
            </w:r>
          </w:p>
        </w:tc>
        <w:tc>
          <w:tcPr>
            <w:tcW w:w="3685" w:type="dxa"/>
            <w:noWrap/>
            <w:vAlign w:val="center"/>
            <w:hideMark/>
          </w:tcPr>
          <w:p w14:paraId="37A64BDC" w14:textId="1F35263B"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Mandan Experiment Station</w:t>
            </w:r>
          </w:p>
        </w:tc>
        <w:tc>
          <w:tcPr>
            <w:tcW w:w="2279" w:type="dxa"/>
            <w:noWrap/>
            <w:vAlign w:val="center"/>
            <w:hideMark/>
          </w:tcPr>
          <w:p w14:paraId="01B907A0" w14:textId="3CC62EA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32662A4A" w14:textId="49F5C913"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1913</w:t>
            </w:r>
          </w:p>
        </w:tc>
        <w:tc>
          <w:tcPr>
            <w:tcW w:w="2694" w:type="dxa"/>
            <w:noWrap/>
            <w:vAlign w:val="center"/>
            <w:hideMark/>
          </w:tcPr>
          <w:p w14:paraId="1471365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290134E5"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AD5482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4</w:t>
            </w:r>
          </w:p>
        </w:tc>
        <w:tc>
          <w:tcPr>
            <w:tcW w:w="2546" w:type="dxa"/>
            <w:noWrap/>
            <w:vAlign w:val="center"/>
            <w:hideMark/>
          </w:tcPr>
          <w:p w14:paraId="033EC762"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الولايات المتحدة الأمريكية</w:t>
            </w:r>
          </w:p>
        </w:tc>
        <w:tc>
          <w:tcPr>
            <w:tcW w:w="3685" w:type="dxa"/>
            <w:noWrap/>
            <w:vAlign w:val="center"/>
            <w:hideMark/>
          </w:tcPr>
          <w:p w14:paraId="1A73B6B2" w14:textId="4052E098"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New York City Central Park</w:t>
            </w:r>
          </w:p>
        </w:tc>
        <w:tc>
          <w:tcPr>
            <w:tcW w:w="2279" w:type="dxa"/>
            <w:noWrap/>
            <w:vAlign w:val="center"/>
            <w:hideMark/>
          </w:tcPr>
          <w:p w14:paraId="64349811" w14:textId="1346D7E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0–20000–0-72506</w:t>
            </w:r>
          </w:p>
        </w:tc>
        <w:tc>
          <w:tcPr>
            <w:tcW w:w="2410" w:type="dxa"/>
            <w:noWrap/>
            <w:vAlign w:val="center"/>
            <w:hideMark/>
          </w:tcPr>
          <w:p w14:paraId="50BAA701" w14:textId="3A1EDBC5"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1869</w:t>
            </w:r>
          </w:p>
        </w:tc>
        <w:tc>
          <w:tcPr>
            <w:tcW w:w="2694" w:type="dxa"/>
            <w:noWrap/>
            <w:vAlign w:val="center"/>
            <w:hideMark/>
          </w:tcPr>
          <w:p w14:paraId="23A5C19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68FCF1DD"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E570A03"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4</w:t>
            </w:r>
          </w:p>
        </w:tc>
        <w:tc>
          <w:tcPr>
            <w:tcW w:w="2546" w:type="dxa"/>
            <w:noWrap/>
            <w:vAlign w:val="center"/>
            <w:hideMark/>
          </w:tcPr>
          <w:p w14:paraId="5C27E03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الولايات المتحدة الأمريكية</w:t>
            </w:r>
          </w:p>
        </w:tc>
        <w:tc>
          <w:tcPr>
            <w:tcW w:w="3685" w:type="dxa"/>
            <w:noWrap/>
            <w:vAlign w:val="center"/>
            <w:hideMark/>
          </w:tcPr>
          <w:p w14:paraId="00D28B7C" w14:textId="119DE7C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Olga</w:t>
            </w:r>
          </w:p>
        </w:tc>
        <w:tc>
          <w:tcPr>
            <w:tcW w:w="2279" w:type="dxa"/>
            <w:noWrap/>
            <w:vAlign w:val="center"/>
            <w:hideMark/>
          </w:tcPr>
          <w:p w14:paraId="283DC92C" w14:textId="30B71369"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655B6E81" w14:textId="485522C5"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1890</w:t>
            </w:r>
          </w:p>
        </w:tc>
        <w:tc>
          <w:tcPr>
            <w:tcW w:w="2694" w:type="dxa"/>
            <w:noWrap/>
            <w:vAlign w:val="center"/>
            <w:hideMark/>
          </w:tcPr>
          <w:p w14:paraId="7FAB482D"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19BD19AC"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AD78D84"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4</w:t>
            </w:r>
          </w:p>
        </w:tc>
        <w:tc>
          <w:tcPr>
            <w:tcW w:w="2546" w:type="dxa"/>
            <w:noWrap/>
            <w:vAlign w:val="center"/>
            <w:hideMark/>
          </w:tcPr>
          <w:p w14:paraId="4A5CDFD0"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الولايات المتحدة الأمريكية</w:t>
            </w:r>
          </w:p>
        </w:tc>
        <w:tc>
          <w:tcPr>
            <w:tcW w:w="3685" w:type="dxa"/>
            <w:noWrap/>
            <w:vAlign w:val="center"/>
            <w:hideMark/>
          </w:tcPr>
          <w:p w14:paraId="680306C0" w14:textId="482A89D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Prairie du Chien</w:t>
            </w:r>
          </w:p>
        </w:tc>
        <w:tc>
          <w:tcPr>
            <w:tcW w:w="2279" w:type="dxa"/>
            <w:noWrap/>
            <w:vAlign w:val="center"/>
            <w:hideMark/>
          </w:tcPr>
          <w:p w14:paraId="5726EBEF" w14:textId="645E37D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0B361727" w14:textId="01CC9CD1"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1893</w:t>
            </w:r>
          </w:p>
        </w:tc>
        <w:tc>
          <w:tcPr>
            <w:tcW w:w="2694" w:type="dxa"/>
            <w:noWrap/>
            <w:vAlign w:val="center"/>
            <w:hideMark/>
          </w:tcPr>
          <w:p w14:paraId="3522F92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7797C241"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68EA06C"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4</w:t>
            </w:r>
          </w:p>
        </w:tc>
        <w:tc>
          <w:tcPr>
            <w:tcW w:w="2546" w:type="dxa"/>
            <w:noWrap/>
            <w:vAlign w:val="center"/>
            <w:hideMark/>
          </w:tcPr>
          <w:p w14:paraId="28AD06E8"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الولايات المتحدة الأمريكية</w:t>
            </w:r>
          </w:p>
        </w:tc>
        <w:tc>
          <w:tcPr>
            <w:tcW w:w="3685" w:type="dxa"/>
            <w:noWrap/>
            <w:vAlign w:val="center"/>
            <w:hideMark/>
          </w:tcPr>
          <w:p w14:paraId="10EECA8D" w14:textId="60E6BFD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Purdum</w:t>
            </w:r>
          </w:p>
        </w:tc>
        <w:tc>
          <w:tcPr>
            <w:tcW w:w="2279" w:type="dxa"/>
            <w:noWrap/>
            <w:vAlign w:val="center"/>
            <w:hideMark/>
          </w:tcPr>
          <w:p w14:paraId="33DD35A7" w14:textId="4333193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48600482" w14:textId="3446C352"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1902</w:t>
            </w:r>
          </w:p>
        </w:tc>
        <w:tc>
          <w:tcPr>
            <w:tcW w:w="2694" w:type="dxa"/>
            <w:noWrap/>
            <w:vAlign w:val="center"/>
            <w:hideMark/>
          </w:tcPr>
          <w:p w14:paraId="2699DBF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64F97315"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40434AC"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4</w:t>
            </w:r>
          </w:p>
        </w:tc>
        <w:tc>
          <w:tcPr>
            <w:tcW w:w="2546" w:type="dxa"/>
            <w:noWrap/>
            <w:vAlign w:val="center"/>
            <w:hideMark/>
          </w:tcPr>
          <w:p w14:paraId="0065641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الولايات المتحدة الأمريكية</w:t>
            </w:r>
          </w:p>
        </w:tc>
        <w:tc>
          <w:tcPr>
            <w:tcW w:w="3685" w:type="dxa"/>
            <w:noWrap/>
            <w:vAlign w:val="center"/>
            <w:hideMark/>
          </w:tcPr>
          <w:p w14:paraId="4CBE2D6F" w14:textId="71640DAC"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Saint Johnsbury</w:t>
            </w:r>
          </w:p>
        </w:tc>
        <w:tc>
          <w:tcPr>
            <w:tcW w:w="2279" w:type="dxa"/>
            <w:noWrap/>
            <w:vAlign w:val="center"/>
            <w:hideMark/>
          </w:tcPr>
          <w:p w14:paraId="36E1DC0F" w14:textId="4EBD57A8"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11C4006C" w14:textId="22595317"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1894</w:t>
            </w:r>
          </w:p>
        </w:tc>
        <w:tc>
          <w:tcPr>
            <w:tcW w:w="2694" w:type="dxa"/>
            <w:noWrap/>
            <w:vAlign w:val="center"/>
            <w:hideMark/>
          </w:tcPr>
          <w:p w14:paraId="2750E1F6"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4ED7EEE8"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0C0C8D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lastRenderedPageBreak/>
              <w:t>4</w:t>
            </w:r>
          </w:p>
        </w:tc>
        <w:tc>
          <w:tcPr>
            <w:tcW w:w="2546" w:type="dxa"/>
            <w:noWrap/>
            <w:vAlign w:val="center"/>
            <w:hideMark/>
          </w:tcPr>
          <w:p w14:paraId="0EE6B72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الولايات المتحدة الأمريكية</w:t>
            </w:r>
          </w:p>
        </w:tc>
        <w:tc>
          <w:tcPr>
            <w:tcW w:w="3685" w:type="dxa"/>
            <w:noWrap/>
            <w:vAlign w:val="center"/>
            <w:hideMark/>
          </w:tcPr>
          <w:p w14:paraId="440C3598" w14:textId="2FDF974C"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University Experiment Station</w:t>
            </w:r>
          </w:p>
        </w:tc>
        <w:tc>
          <w:tcPr>
            <w:tcW w:w="2279" w:type="dxa"/>
            <w:noWrap/>
            <w:vAlign w:val="center"/>
            <w:hideMark/>
          </w:tcPr>
          <w:p w14:paraId="2370E26F" w14:textId="5DBAE8A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3CAB8A7A" w14:textId="7048B8C6"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1911</w:t>
            </w:r>
          </w:p>
        </w:tc>
        <w:tc>
          <w:tcPr>
            <w:tcW w:w="2694" w:type="dxa"/>
            <w:noWrap/>
            <w:vAlign w:val="center"/>
            <w:hideMark/>
          </w:tcPr>
          <w:p w14:paraId="1BEC2F1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490B5D2B"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CF51ACA"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4</w:t>
            </w:r>
          </w:p>
        </w:tc>
        <w:tc>
          <w:tcPr>
            <w:tcW w:w="2546" w:type="dxa"/>
            <w:noWrap/>
            <w:vAlign w:val="center"/>
            <w:hideMark/>
          </w:tcPr>
          <w:p w14:paraId="72118F6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الولايات المتحدة الأمريكية</w:t>
            </w:r>
          </w:p>
        </w:tc>
        <w:tc>
          <w:tcPr>
            <w:tcW w:w="3685" w:type="dxa"/>
            <w:noWrap/>
            <w:vAlign w:val="center"/>
            <w:hideMark/>
          </w:tcPr>
          <w:p w14:paraId="26B80C7C" w14:textId="6FA082F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Vancouver 4 NNE</w:t>
            </w:r>
          </w:p>
        </w:tc>
        <w:tc>
          <w:tcPr>
            <w:tcW w:w="2279" w:type="dxa"/>
            <w:noWrap/>
            <w:vAlign w:val="center"/>
            <w:hideMark/>
          </w:tcPr>
          <w:p w14:paraId="7DC3BA66" w14:textId="7C6E9CB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58D2D496" w14:textId="1305F769"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1895</w:t>
            </w:r>
          </w:p>
        </w:tc>
        <w:tc>
          <w:tcPr>
            <w:tcW w:w="2694" w:type="dxa"/>
            <w:noWrap/>
            <w:vAlign w:val="center"/>
            <w:hideMark/>
          </w:tcPr>
          <w:p w14:paraId="2B32704F"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0B3A5922"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40205A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5</w:t>
            </w:r>
          </w:p>
        </w:tc>
        <w:tc>
          <w:tcPr>
            <w:tcW w:w="2546" w:type="dxa"/>
            <w:noWrap/>
            <w:vAlign w:val="center"/>
            <w:hideMark/>
          </w:tcPr>
          <w:p w14:paraId="6C9E9E2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أستراليا</w:t>
            </w:r>
          </w:p>
        </w:tc>
        <w:tc>
          <w:tcPr>
            <w:tcW w:w="3685" w:type="dxa"/>
            <w:noWrap/>
            <w:vAlign w:val="center"/>
            <w:hideMark/>
          </w:tcPr>
          <w:p w14:paraId="1C25D52C" w14:textId="4F446D2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Cape Leeuwin</w:t>
            </w:r>
          </w:p>
        </w:tc>
        <w:tc>
          <w:tcPr>
            <w:tcW w:w="2279" w:type="dxa"/>
            <w:noWrap/>
            <w:vAlign w:val="center"/>
            <w:hideMark/>
          </w:tcPr>
          <w:p w14:paraId="726FC9D4" w14:textId="74BFE1D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0–20000–0-94601</w:t>
            </w:r>
          </w:p>
        </w:tc>
        <w:tc>
          <w:tcPr>
            <w:tcW w:w="2410" w:type="dxa"/>
            <w:noWrap/>
            <w:vAlign w:val="center"/>
            <w:hideMark/>
          </w:tcPr>
          <w:p w14:paraId="459EC9D8" w14:textId="06163C5D"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1897</w:t>
            </w:r>
          </w:p>
        </w:tc>
        <w:tc>
          <w:tcPr>
            <w:tcW w:w="2694" w:type="dxa"/>
            <w:noWrap/>
            <w:vAlign w:val="center"/>
            <w:hideMark/>
          </w:tcPr>
          <w:p w14:paraId="77B238CF"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3AB89F8C"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87A319C"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5</w:t>
            </w:r>
          </w:p>
        </w:tc>
        <w:tc>
          <w:tcPr>
            <w:tcW w:w="2546" w:type="dxa"/>
            <w:noWrap/>
            <w:vAlign w:val="center"/>
            <w:hideMark/>
          </w:tcPr>
          <w:p w14:paraId="62CE19B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أستراليا</w:t>
            </w:r>
          </w:p>
        </w:tc>
        <w:tc>
          <w:tcPr>
            <w:tcW w:w="3685" w:type="dxa"/>
            <w:noWrap/>
            <w:vAlign w:val="center"/>
            <w:hideMark/>
          </w:tcPr>
          <w:p w14:paraId="17BD7ED7" w14:textId="605ABEFE"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Hobart</w:t>
            </w:r>
          </w:p>
        </w:tc>
        <w:tc>
          <w:tcPr>
            <w:tcW w:w="2279" w:type="dxa"/>
            <w:noWrap/>
            <w:vAlign w:val="center"/>
            <w:hideMark/>
          </w:tcPr>
          <w:p w14:paraId="5BB7AD29" w14:textId="72F268C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94970</w:t>
            </w:r>
          </w:p>
        </w:tc>
        <w:tc>
          <w:tcPr>
            <w:tcW w:w="2410" w:type="dxa"/>
            <w:noWrap/>
            <w:vAlign w:val="center"/>
            <w:hideMark/>
          </w:tcPr>
          <w:p w14:paraId="307ADA6F" w14:textId="00916386"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1882</w:t>
            </w:r>
          </w:p>
        </w:tc>
        <w:tc>
          <w:tcPr>
            <w:tcW w:w="2694" w:type="dxa"/>
            <w:noWrap/>
            <w:vAlign w:val="center"/>
            <w:hideMark/>
          </w:tcPr>
          <w:p w14:paraId="741A944F"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1AD28066"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7CD99A5"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5</w:t>
            </w:r>
          </w:p>
        </w:tc>
        <w:tc>
          <w:tcPr>
            <w:tcW w:w="2546" w:type="dxa"/>
            <w:noWrap/>
            <w:vAlign w:val="center"/>
            <w:hideMark/>
          </w:tcPr>
          <w:p w14:paraId="058C3C57"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أستراليا</w:t>
            </w:r>
          </w:p>
        </w:tc>
        <w:tc>
          <w:tcPr>
            <w:tcW w:w="3685" w:type="dxa"/>
            <w:noWrap/>
            <w:vAlign w:val="center"/>
            <w:hideMark/>
          </w:tcPr>
          <w:p w14:paraId="6FF39092" w14:textId="778D62DA"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Mt Boninyong</w:t>
            </w:r>
          </w:p>
        </w:tc>
        <w:tc>
          <w:tcPr>
            <w:tcW w:w="2279" w:type="dxa"/>
            <w:noWrap/>
            <w:vAlign w:val="center"/>
            <w:hideMark/>
          </w:tcPr>
          <w:p w14:paraId="6DFE2F5E" w14:textId="1B551B2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4B6C0C94" w14:textId="0D120646"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1856</w:t>
            </w:r>
          </w:p>
        </w:tc>
        <w:tc>
          <w:tcPr>
            <w:tcW w:w="2694" w:type="dxa"/>
            <w:noWrap/>
            <w:vAlign w:val="center"/>
            <w:hideMark/>
          </w:tcPr>
          <w:p w14:paraId="0B2B651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5F3BF113"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8947664"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5</w:t>
            </w:r>
          </w:p>
        </w:tc>
        <w:tc>
          <w:tcPr>
            <w:tcW w:w="2546" w:type="dxa"/>
            <w:noWrap/>
            <w:vAlign w:val="center"/>
            <w:hideMark/>
          </w:tcPr>
          <w:p w14:paraId="128E89B0"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أستراليا</w:t>
            </w:r>
          </w:p>
        </w:tc>
        <w:tc>
          <w:tcPr>
            <w:tcW w:w="3685" w:type="dxa"/>
            <w:noWrap/>
            <w:vAlign w:val="center"/>
            <w:hideMark/>
          </w:tcPr>
          <w:p w14:paraId="0144D0A0" w14:textId="70B24C0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Willis Island</w:t>
            </w:r>
          </w:p>
        </w:tc>
        <w:tc>
          <w:tcPr>
            <w:tcW w:w="2279" w:type="dxa"/>
            <w:noWrap/>
            <w:vAlign w:val="center"/>
            <w:hideMark/>
          </w:tcPr>
          <w:p w14:paraId="480439A1" w14:textId="6CD9DF1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0–20000–0-94299</w:t>
            </w:r>
          </w:p>
        </w:tc>
        <w:tc>
          <w:tcPr>
            <w:tcW w:w="2410" w:type="dxa"/>
            <w:noWrap/>
            <w:vAlign w:val="center"/>
            <w:hideMark/>
          </w:tcPr>
          <w:p w14:paraId="6523B578" w14:textId="72336E5A"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1921</w:t>
            </w:r>
          </w:p>
        </w:tc>
        <w:tc>
          <w:tcPr>
            <w:tcW w:w="2694" w:type="dxa"/>
            <w:noWrap/>
            <w:vAlign w:val="center"/>
            <w:hideMark/>
          </w:tcPr>
          <w:p w14:paraId="25F5BC0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082DA6BF"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99C4224"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5</w:t>
            </w:r>
          </w:p>
        </w:tc>
        <w:tc>
          <w:tcPr>
            <w:tcW w:w="2546" w:type="dxa"/>
            <w:noWrap/>
            <w:vAlign w:val="center"/>
            <w:hideMark/>
          </w:tcPr>
          <w:p w14:paraId="1AA2298F"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أستراليا</w:t>
            </w:r>
          </w:p>
        </w:tc>
        <w:tc>
          <w:tcPr>
            <w:tcW w:w="3685" w:type="dxa"/>
            <w:noWrap/>
            <w:vAlign w:val="center"/>
            <w:hideMark/>
          </w:tcPr>
          <w:p w14:paraId="5A211B8E" w14:textId="1796EA4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Wooltana</w:t>
            </w:r>
          </w:p>
        </w:tc>
        <w:tc>
          <w:tcPr>
            <w:tcW w:w="2279" w:type="dxa"/>
            <w:noWrap/>
            <w:vAlign w:val="center"/>
            <w:hideMark/>
          </w:tcPr>
          <w:p w14:paraId="432AF0CD" w14:textId="4B3A822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6164B69F" w14:textId="1BEB5EC2"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1877</w:t>
            </w:r>
          </w:p>
        </w:tc>
        <w:tc>
          <w:tcPr>
            <w:tcW w:w="2694" w:type="dxa"/>
            <w:noWrap/>
            <w:vAlign w:val="center"/>
            <w:hideMark/>
          </w:tcPr>
          <w:p w14:paraId="6FBEDCE8"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1644DBBB"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A62A79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5</w:t>
            </w:r>
          </w:p>
        </w:tc>
        <w:tc>
          <w:tcPr>
            <w:tcW w:w="2546" w:type="dxa"/>
            <w:noWrap/>
            <w:vAlign w:val="center"/>
            <w:hideMark/>
          </w:tcPr>
          <w:p w14:paraId="15C4C452"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أستراليا</w:t>
            </w:r>
          </w:p>
        </w:tc>
        <w:tc>
          <w:tcPr>
            <w:tcW w:w="3685" w:type="dxa"/>
            <w:noWrap/>
            <w:vAlign w:val="center"/>
            <w:hideMark/>
          </w:tcPr>
          <w:p w14:paraId="38AC3D8E" w14:textId="7F2D9D0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Yamba Pilot Station</w:t>
            </w:r>
          </w:p>
        </w:tc>
        <w:tc>
          <w:tcPr>
            <w:tcW w:w="2279" w:type="dxa"/>
            <w:noWrap/>
            <w:vAlign w:val="center"/>
            <w:hideMark/>
          </w:tcPr>
          <w:p w14:paraId="42C23A2A" w14:textId="4390CE3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94589</w:t>
            </w:r>
          </w:p>
        </w:tc>
        <w:tc>
          <w:tcPr>
            <w:tcW w:w="2410" w:type="dxa"/>
            <w:noWrap/>
            <w:vAlign w:val="center"/>
            <w:hideMark/>
          </w:tcPr>
          <w:p w14:paraId="303E4556" w14:textId="2E570997"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1877</w:t>
            </w:r>
          </w:p>
        </w:tc>
        <w:tc>
          <w:tcPr>
            <w:tcW w:w="2694" w:type="dxa"/>
            <w:noWrap/>
            <w:vAlign w:val="center"/>
            <w:hideMark/>
          </w:tcPr>
          <w:p w14:paraId="5FF6B32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0C2AD637"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AAE5D9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5</w:t>
            </w:r>
          </w:p>
        </w:tc>
        <w:tc>
          <w:tcPr>
            <w:tcW w:w="2546" w:type="dxa"/>
            <w:noWrap/>
            <w:vAlign w:val="center"/>
            <w:hideMark/>
          </w:tcPr>
          <w:p w14:paraId="3E4A3138"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نيوزيلندا</w:t>
            </w:r>
          </w:p>
        </w:tc>
        <w:tc>
          <w:tcPr>
            <w:tcW w:w="3685" w:type="dxa"/>
            <w:noWrap/>
            <w:vAlign w:val="center"/>
            <w:hideMark/>
          </w:tcPr>
          <w:p w14:paraId="3F4EFB60" w14:textId="1510CDA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Hokitika</w:t>
            </w:r>
          </w:p>
        </w:tc>
        <w:tc>
          <w:tcPr>
            <w:tcW w:w="2279" w:type="dxa"/>
            <w:noWrap/>
            <w:vAlign w:val="center"/>
            <w:hideMark/>
          </w:tcPr>
          <w:p w14:paraId="540E5708" w14:textId="4ECB46D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93614</w:t>
            </w:r>
          </w:p>
        </w:tc>
        <w:tc>
          <w:tcPr>
            <w:tcW w:w="2410" w:type="dxa"/>
            <w:noWrap/>
            <w:vAlign w:val="center"/>
            <w:hideMark/>
          </w:tcPr>
          <w:p w14:paraId="452DC0D9" w14:textId="2F2850AF"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1865</w:t>
            </w:r>
          </w:p>
        </w:tc>
        <w:tc>
          <w:tcPr>
            <w:tcW w:w="2694" w:type="dxa"/>
            <w:noWrap/>
            <w:vAlign w:val="center"/>
            <w:hideMark/>
          </w:tcPr>
          <w:p w14:paraId="074C10BD"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091B1813"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268AE41"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5</w:t>
            </w:r>
          </w:p>
        </w:tc>
        <w:tc>
          <w:tcPr>
            <w:tcW w:w="2546" w:type="dxa"/>
            <w:noWrap/>
            <w:vAlign w:val="center"/>
            <w:hideMark/>
          </w:tcPr>
          <w:p w14:paraId="64F1EF3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نيوزيلندا</w:t>
            </w:r>
          </w:p>
        </w:tc>
        <w:tc>
          <w:tcPr>
            <w:tcW w:w="3685" w:type="dxa"/>
            <w:noWrap/>
            <w:vAlign w:val="center"/>
            <w:hideMark/>
          </w:tcPr>
          <w:p w14:paraId="3074127D" w14:textId="3C39A95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Lincoln Broadfield</w:t>
            </w:r>
          </w:p>
        </w:tc>
        <w:tc>
          <w:tcPr>
            <w:tcW w:w="2279" w:type="dxa"/>
            <w:noWrap/>
            <w:vAlign w:val="center"/>
            <w:hideMark/>
          </w:tcPr>
          <w:p w14:paraId="6FF60DA3" w14:textId="151DBD6E"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4D762A50" w14:textId="55B3B0F0"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1881</w:t>
            </w:r>
          </w:p>
        </w:tc>
        <w:tc>
          <w:tcPr>
            <w:tcW w:w="2694" w:type="dxa"/>
            <w:noWrap/>
            <w:vAlign w:val="center"/>
            <w:hideMark/>
          </w:tcPr>
          <w:p w14:paraId="494221E5"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527A0D71"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F77481F"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4E16C87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أرمينيا</w:t>
            </w:r>
          </w:p>
        </w:tc>
        <w:tc>
          <w:tcPr>
            <w:tcW w:w="3685" w:type="dxa"/>
            <w:noWrap/>
            <w:vAlign w:val="center"/>
            <w:hideMark/>
          </w:tcPr>
          <w:p w14:paraId="5B148891" w14:textId="7CB86804"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Armavir</w:t>
            </w:r>
          </w:p>
        </w:tc>
        <w:tc>
          <w:tcPr>
            <w:tcW w:w="2279" w:type="dxa"/>
            <w:noWrap/>
            <w:vAlign w:val="center"/>
            <w:hideMark/>
          </w:tcPr>
          <w:p w14:paraId="3DC803A2" w14:textId="1B3374D1"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37787</w:t>
            </w:r>
          </w:p>
        </w:tc>
        <w:tc>
          <w:tcPr>
            <w:tcW w:w="2410" w:type="dxa"/>
            <w:noWrap/>
            <w:vAlign w:val="center"/>
            <w:hideMark/>
          </w:tcPr>
          <w:p w14:paraId="3D403957" w14:textId="675DC087"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1904</w:t>
            </w:r>
          </w:p>
        </w:tc>
        <w:tc>
          <w:tcPr>
            <w:tcW w:w="2694" w:type="dxa"/>
            <w:noWrap/>
            <w:vAlign w:val="center"/>
            <w:hideMark/>
          </w:tcPr>
          <w:p w14:paraId="63E49020"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5EC9308F"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F627E85"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709C7F51"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أرمينيا</w:t>
            </w:r>
          </w:p>
        </w:tc>
        <w:tc>
          <w:tcPr>
            <w:tcW w:w="3685" w:type="dxa"/>
            <w:noWrap/>
            <w:vAlign w:val="center"/>
            <w:hideMark/>
          </w:tcPr>
          <w:p w14:paraId="3ECD3FCF" w14:textId="00A5FB56"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Gavar</w:t>
            </w:r>
          </w:p>
        </w:tc>
        <w:tc>
          <w:tcPr>
            <w:tcW w:w="2279" w:type="dxa"/>
            <w:noWrap/>
            <w:vAlign w:val="center"/>
            <w:hideMark/>
          </w:tcPr>
          <w:p w14:paraId="6315CBED" w14:textId="0F8A2A5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37801</w:t>
            </w:r>
          </w:p>
        </w:tc>
        <w:tc>
          <w:tcPr>
            <w:tcW w:w="2410" w:type="dxa"/>
            <w:noWrap/>
            <w:vAlign w:val="center"/>
            <w:hideMark/>
          </w:tcPr>
          <w:p w14:paraId="563D3A3C" w14:textId="5352F381"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1890</w:t>
            </w:r>
          </w:p>
        </w:tc>
        <w:tc>
          <w:tcPr>
            <w:tcW w:w="2694" w:type="dxa"/>
            <w:noWrap/>
            <w:vAlign w:val="center"/>
            <w:hideMark/>
          </w:tcPr>
          <w:p w14:paraId="05EFE24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3A2943C0"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758CB91"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54866FE9"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أرمينيا</w:t>
            </w:r>
          </w:p>
        </w:tc>
        <w:tc>
          <w:tcPr>
            <w:tcW w:w="3685" w:type="dxa"/>
            <w:noWrap/>
            <w:vAlign w:val="center"/>
            <w:hideMark/>
          </w:tcPr>
          <w:p w14:paraId="44802F9C" w14:textId="31D59BD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Gyumri</w:t>
            </w:r>
          </w:p>
        </w:tc>
        <w:tc>
          <w:tcPr>
            <w:tcW w:w="2279" w:type="dxa"/>
            <w:noWrap/>
            <w:vAlign w:val="center"/>
            <w:hideMark/>
          </w:tcPr>
          <w:p w14:paraId="04AF5814" w14:textId="24C5EF61"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37686</w:t>
            </w:r>
          </w:p>
        </w:tc>
        <w:tc>
          <w:tcPr>
            <w:tcW w:w="2410" w:type="dxa"/>
            <w:noWrap/>
            <w:vAlign w:val="center"/>
            <w:hideMark/>
          </w:tcPr>
          <w:p w14:paraId="55D2BA07" w14:textId="559EF9CD"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1895</w:t>
            </w:r>
          </w:p>
        </w:tc>
        <w:tc>
          <w:tcPr>
            <w:tcW w:w="2694" w:type="dxa"/>
            <w:noWrap/>
            <w:vAlign w:val="center"/>
            <w:hideMark/>
          </w:tcPr>
          <w:p w14:paraId="1037725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712D746E"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C18EAA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42EFC51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النمسا</w:t>
            </w:r>
          </w:p>
        </w:tc>
        <w:tc>
          <w:tcPr>
            <w:tcW w:w="3685" w:type="dxa"/>
            <w:noWrap/>
            <w:vAlign w:val="center"/>
            <w:hideMark/>
          </w:tcPr>
          <w:p w14:paraId="0368DFD2" w14:textId="505098F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Graz University</w:t>
            </w:r>
          </w:p>
        </w:tc>
        <w:tc>
          <w:tcPr>
            <w:tcW w:w="2279" w:type="dxa"/>
            <w:noWrap/>
            <w:vAlign w:val="center"/>
            <w:hideMark/>
          </w:tcPr>
          <w:p w14:paraId="695F344F" w14:textId="5107C16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04669D4F" w14:textId="5CC10B81"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1894</w:t>
            </w:r>
          </w:p>
        </w:tc>
        <w:tc>
          <w:tcPr>
            <w:tcW w:w="2694" w:type="dxa"/>
            <w:noWrap/>
            <w:vAlign w:val="center"/>
            <w:hideMark/>
          </w:tcPr>
          <w:p w14:paraId="6FAD94A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6879DA44"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7D89A2A"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4B9F475A"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النمسا</w:t>
            </w:r>
          </w:p>
        </w:tc>
        <w:tc>
          <w:tcPr>
            <w:tcW w:w="3685" w:type="dxa"/>
            <w:noWrap/>
            <w:vAlign w:val="center"/>
            <w:hideMark/>
          </w:tcPr>
          <w:p w14:paraId="3881188B" w14:textId="4D1A8482"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Innsbruck University</w:t>
            </w:r>
          </w:p>
        </w:tc>
        <w:tc>
          <w:tcPr>
            <w:tcW w:w="2279" w:type="dxa"/>
            <w:noWrap/>
            <w:vAlign w:val="center"/>
            <w:hideMark/>
          </w:tcPr>
          <w:p w14:paraId="4B9765F6" w14:textId="5A6FF155"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0A2F6390" w14:textId="35A5DA39"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1877</w:t>
            </w:r>
          </w:p>
        </w:tc>
        <w:tc>
          <w:tcPr>
            <w:tcW w:w="2694" w:type="dxa"/>
            <w:noWrap/>
            <w:vAlign w:val="center"/>
            <w:hideMark/>
          </w:tcPr>
          <w:p w14:paraId="570B52F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4B602583"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5B74011"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02218C18"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النمسا</w:t>
            </w:r>
          </w:p>
        </w:tc>
        <w:tc>
          <w:tcPr>
            <w:tcW w:w="3685" w:type="dxa"/>
            <w:noWrap/>
            <w:vAlign w:val="center"/>
            <w:hideMark/>
          </w:tcPr>
          <w:p w14:paraId="5C0825DF" w14:textId="556AD038"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Kremsmünster</w:t>
            </w:r>
          </w:p>
        </w:tc>
        <w:tc>
          <w:tcPr>
            <w:tcW w:w="2279" w:type="dxa"/>
            <w:noWrap/>
            <w:vAlign w:val="center"/>
            <w:hideMark/>
          </w:tcPr>
          <w:p w14:paraId="3FA1BBD9" w14:textId="3988C36A"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11012</w:t>
            </w:r>
          </w:p>
        </w:tc>
        <w:tc>
          <w:tcPr>
            <w:tcW w:w="2410" w:type="dxa"/>
            <w:noWrap/>
            <w:vAlign w:val="center"/>
            <w:hideMark/>
          </w:tcPr>
          <w:p w14:paraId="3AB04A86" w14:textId="57E7A4BB"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1762</w:t>
            </w:r>
          </w:p>
        </w:tc>
        <w:tc>
          <w:tcPr>
            <w:tcW w:w="2694" w:type="dxa"/>
            <w:noWrap/>
            <w:vAlign w:val="center"/>
            <w:hideMark/>
          </w:tcPr>
          <w:p w14:paraId="1827D69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05A6D5B2"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28BF772"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0EA096A0"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النمسا</w:t>
            </w:r>
          </w:p>
        </w:tc>
        <w:tc>
          <w:tcPr>
            <w:tcW w:w="3685" w:type="dxa"/>
            <w:noWrap/>
            <w:vAlign w:val="center"/>
            <w:hideMark/>
          </w:tcPr>
          <w:p w14:paraId="41BF332B" w14:textId="6F450245"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Sonnblick</w:t>
            </w:r>
          </w:p>
        </w:tc>
        <w:tc>
          <w:tcPr>
            <w:tcW w:w="2279" w:type="dxa"/>
            <w:noWrap/>
            <w:vAlign w:val="center"/>
            <w:hideMark/>
          </w:tcPr>
          <w:p w14:paraId="5F1AD78E" w14:textId="3774D231"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11146</w:t>
            </w:r>
          </w:p>
        </w:tc>
        <w:tc>
          <w:tcPr>
            <w:tcW w:w="2410" w:type="dxa"/>
            <w:noWrap/>
            <w:vAlign w:val="center"/>
            <w:hideMark/>
          </w:tcPr>
          <w:p w14:paraId="23CC41BF" w14:textId="6972A984"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1886</w:t>
            </w:r>
          </w:p>
        </w:tc>
        <w:tc>
          <w:tcPr>
            <w:tcW w:w="2694" w:type="dxa"/>
            <w:noWrap/>
            <w:vAlign w:val="center"/>
            <w:hideMark/>
          </w:tcPr>
          <w:p w14:paraId="6E030A1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1B61D244"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C60D02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591D39E2"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النمسا</w:t>
            </w:r>
          </w:p>
        </w:tc>
        <w:tc>
          <w:tcPr>
            <w:tcW w:w="3685" w:type="dxa"/>
            <w:noWrap/>
            <w:vAlign w:val="center"/>
            <w:hideMark/>
          </w:tcPr>
          <w:p w14:paraId="5142806C" w14:textId="5721C6A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Sonnblick</w:t>
            </w:r>
          </w:p>
        </w:tc>
        <w:tc>
          <w:tcPr>
            <w:tcW w:w="2279" w:type="dxa"/>
            <w:noWrap/>
            <w:vAlign w:val="center"/>
            <w:hideMark/>
          </w:tcPr>
          <w:p w14:paraId="7F458998" w14:textId="0D2D6CF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11343</w:t>
            </w:r>
          </w:p>
        </w:tc>
        <w:tc>
          <w:tcPr>
            <w:tcW w:w="2410" w:type="dxa"/>
            <w:noWrap/>
            <w:vAlign w:val="center"/>
            <w:hideMark/>
          </w:tcPr>
          <w:p w14:paraId="29BC8EAC" w14:textId="30F34EAE"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1886</w:t>
            </w:r>
          </w:p>
        </w:tc>
        <w:tc>
          <w:tcPr>
            <w:tcW w:w="2694" w:type="dxa"/>
            <w:noWrap/>
            <w:vAlign w:val="center"/>
            <w:hideMark/>
          </w:tcPr>
          <w:p w14:paraId="41BA191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3451E179"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2CC29B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3D67F42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النمسا</w:t>
            </w:r>
          </w:p>
        </w:tc>
        <w:tc>
          <w:tcPr>
            <w:tcW w:w="3685" w:type="dxa"/>
            <w:noWrap/>
            <w:vAlign w:val="center"/>
            <w:hideMark/>
          </w:tcPr>
          <w:p w14:paraId="580DF38D" w14:textId="0069A22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Stift Zwettl</w:t>
            </w:r>
          </w:p>
        </w:tc>
        <w:tc>
          <w:tcPr>
            <w:tcW w:w="2279" w:type="dxa"/>
            <w:noWrap/>
            <w:vAlign w:val="center"/>
            <w:hideMark/>
          </w:tcPr>
          <w:p w14:paraId="2A454656" w14:textId="345D73D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3EA80A1D" w14:textId="66E58DB7"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1833</w:t>
            </w:r>
          </w:p>
        </w:tc>
        <w:tc>
          <w:tcPr>
            <w:tcW w:w="2694" w:type="dxa"/>
            <w:noWrap/>
            <w:vAlign w:val="center"/>
            <w:hideMark/>
          </w:tcPr>
          <w:p w14:paraId="4F98CF34"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5B4DC4E5"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443A1C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71A2C37B"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النمسا</w:t>
            </w:r>
          </w:p>
        </w:tc>
        <w:tc>
          <w:tcPr>
            <w:tcW w:w="3685" w:type="dxa"/>
            <w:noWrap/>
            <w:vAlign w:val="center"/>
            <w:hideMark/>
          </w:tcPr>
          <w:p w14:paraId="0C32449E" w14:textId="6BA0F3C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Wien-Hohe Warte</w:t>
            </w:r>
          </w:p>
        </w:tc>
        <w:tc>
          <w:tcPr>
            <w:tcW w:w="2279" w:type="dxa"/>
            <w:noWrap/>
            <w:vAlign w:val="center"/>
            <w:hideMark/>
          </w:tcPr>
          <w:p w14:paraId="7F7F097B" w14:textId="5443FA9F"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11035</w:t>
            </w:r>
          </w:p>
        </w:tc>
        <w:tc>
          <w:tcPr>
            <w:tcW w:w="2410" w:type="dxa"/>
            <w:noWrap/>
            <w:vAlign w:val="center"/>
            <w:hideMark/>
          </w:tcPr>
          <w:p w14:paraId="479BBAB4" w14:textId="4766B082"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1872</w:t>
            </w:r>
          </w:p>
        </w:tc>
        <w:tc>
          <w:tcPr>
            <w:tcW w:w="2694" w:type="dxa"/>
            <w:noWrap/>
            <w:vAlign w:val="center"/>
            <w:hideMark/>
          </w:tcPr>
          <w:p w14:paraId="3C567185"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37D06D60"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1876D44"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5377AF0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بلجيكا</w:t>
            </w:r>
          </w:p>
        </w:tc>
        <w:tc>
          <w:tcPr>
            <w:tcW w:w="3685" w:type="dxa"/>
            <w:noWrap/>
            <w:vAlign w:val="center"/>
            <w:hideMark/>
          </w:tcPr>
          <w:p w14:paraId="3181A962" w14:textId="6F58ED3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Uccle</w:t>
            </w:r>
          </w:p>
        </w:tc>
        <w:tc>
          <w:tcPr>
            <w:tcW w:w="2279" w:type="dxa"/>
            <w:noWrap/>
            <w:vAlign w:val="center"/>
            <w:hideMark/>
          </w:tcPr>
          <w:p w14:paraId="564BDD48" w14:textId="1DDF3D6F"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0–20000–0-06447</w:t>
            </w:r>
          </w:p>
        </w:tc>
        <w:tc>
          <w:tcPr>
            <w:tcW w:w="2410" w:type="dxa"/>
            <w:noWrap/>
            <w:vAlign w:val="center"/>
            <w:hideMark/>
          </w:tcPr>
          <w:p w14:paraId="3774F457" w14:textId="1A05CA83"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1886</w:t>
            </w:r>
          </w:p>
        </w:tc>
        <w:tc>
          <w:tcPr>
            <w:tcW w:w="2694" w:type="dxa"/>
            <w:noWrap/>
            <w:vAlign w:val="center"/>
            <w:hideMark/>
          </w:tcPr>
          <w:p w14:paraId="1CCE77A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5CB7B836"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200C873"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0316D60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بلجيكا</w:t>
            </w:r>
          </w:p>
        </w:tc>
        <w:tc>
          <w:tcPr>
            <w:tcW w:w="3685" w:type="dxa"/>
            <w:noWrap/>
            <w:vAlign w:val="center"/>
            <w:hideMark/>
          </w:tcPr>
          <w:p w14:paraId="1E1E3DEA" w14:textId="314A089C"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Knezha</w:t>
            </w:r>
          </w:p>
        </w:tc>
        <w:tc>
          <w:tcPr>
            <w:tcW w:w="2279" w:type="dxa"/>
            <w:noWrap/>
            <w:vAlign w:val="center"/>
            <w:hideMark/>
          </w:tcPr>
          <w:p w14:paraId="0939EC4A" w14:textId="2A7AD27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15520</w:t>
            </w:r>
          </w:p>
        </w:tc>
        <w:tc>
          <w:tcPr>
            <w:tcW w:w="2410" w:type="dxa"/>
            <w:noWrap/>
            <w:vAlign w:val="center"/>
            <w:hideMark/>
          </w:tcPr>
          <w:p w14:paraId="0E2A98CB" w14:textId="0C4DC670"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1910</w:t>
            </w:r>
          </w:p>
        </w:tc>
        <w:tc>
          <w:tcPr>
            <w:tcW w:w="2694" w:type="dxa"/>
            <w:noWrap/>
            <w:vAlign w:val="center"/>
            <w:hideMark/>
          </w:tcPr>
          <w:p w14:paraId="13346948"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431C564F"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F22CD4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4529F89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بلجيكا</w:t>
            </w:r>
          </w:p>
        </w:tc>
        <w:tc>
          <w:tcPr>
            <w:tcW w:w="3685" w:type="dxa"/>
            <w:noWrap/>
            <w:vAlign w:val="center"/>
            <w:hideMark/>
          </w:tcPr>
          <w:p w14:paraId="76323328" w14:textId="24781309"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Obrazcov Chiflik</w:t>
            </w:r>
          </w:p>
        </w:tc>
        <w:tc>
          <w:tcPr>
            <w:tcW w:w="2279" w:type="dxa"/>
            <w:noWrap/>
            <w:vAlign w:val="center"/>
            <w:hideMark/>
          </w:tcPr>
          <w:p w14:paraId="7EE18D39" w14:textId="7AF4F112"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2DF3C21D" w14:textId="749B215A"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1890</w:t>
            </w:r>
          </w:p>
        </w:tc>
        <w:tc>
          <w:tcPr>
            <w:tcW w:w="2694" w:type="dxa"/>
            <w:noWrap/>
            <w:vAlign w:val="center"/>
            <w:hideMark/>
          </w:tcPr>
          <w:p w14:paraId="7B6A967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47287003"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127FC54"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6607DE02"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بلجيكا</w:t>
            </w:r>
          </w:p>
        </w:tc>
        <w:tc>
          <w:tcPr>
            <w:tcW w:w="3685" w:type="dxa"/>
            <w:noWrap/>
            <w:vAlign w:val="center"/>
            <w:hideMark/>
          </w:tcPr>
          <w:p w14:paraId="56DCD51B" w14:textId="158E67D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Sliven</w:t>
            </w:r>
          </w:p>
        </w:tc>
        <w:tc>
          <w:tcPr>
            <w:tcW w:w="2279" w:type="dxa"/>
            <w:noWrap/>
            <w:vAlign w:val="center"/>
            <w:hideMark/>
          </w:tcPr>
          <w:p w14:paraId="70E8599A" w14:textId="719121F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15640</w:t>
            </w:r>
          </w:p>
        </w:tc>
        <w:tc>
          <w:tcPr>
            <w:tcW w:w="2410" w:type="dxa"/>
            <w:noWrap/>
            <w:vAlign w:val="center"/>
            <w:hideMark/>
          </w:tcPr>
          <w:p w14:paraId="1CC25F42" w14:textId="3149A1C8"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1889</w:t>
            </w:r>
          </w:p>
        </w:tc>
        <w:tc>
          <w:tcPr>
            <w:tcW w:w="2694" w:type="dxa"/>
            <w:noWrap/>
            <w:vAlign w:val="center"/>
            <w:hideMark/>
          </w:tcPr>
          <w:p w14:paraId="67CD399F"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19A3B347"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55E0877"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lastRenderedPageBreak/>
              <w:t>6</w:t>
            </w:r>
          </w:p>
        </w:tc>
        <w:tc>
          <w:tcPr>
            <w:tcW w:w="2546" w:type="dxa"/>
            <w:noWrap/>
            <w:vAlign w:val="center"/>
            <w:hideMark/>
          </w:tcPr>
          <w:p w14:paraId="3377B438"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كرواتيا</w:t>
            </w:r>
          </w:p>
        </w:tc>
        <w:tc>
          <w:tcPr>
            <w:tcW w:w="3685" w:type="dxa"/>
            <w:noWrap/>
            <w:vAlign w:val="center"/>
            <w:hideMark/>
          </w:tcPr>
          <w:p w14:paraId="12498CE8" w14:textId="006D04FF"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Gospic</w:t>
            </w:r>
          </w:p>
        </w:tc>
        <w:tc>
          <w:tcPr>
            <w:tcW w:w="2279" w:type="dxa"/>
            <w:noWrap/>
            <w:vAlign w:val="center"/>
            <w:hideMark/>
          </w:tcPr>
          <w:p w14:paraId="2AAF5B7A" w14:textId="594B4B09"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14330</w:t>
            </w:r>
          </w:p>
        </w:tc>
        <w:tc>
          <w:tcPr>
            <w:tcW w:w="2410" w:type="dxa"/>
            <w:noWrap/>
            <w:vAlign w:val="center"/>
            <w:hideMark/>
          </w:tcPr>
          <w:p w14:paraId="24551DD4" w14:textId="323CEE5D"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1872</w:t>
            </w:r>
          </w:p>
        </w:tc>
        <w:tc>
          <w:tcPr>
            <w:tcW w:w="2694" w:type="dxa"/>
            <w:noWrap/>
            <w:vAlign w:val="center"/>
            <w:hideMark/>
          </w:tcPr>
          <w:p w14:paraId="706624E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7847AB65"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821652A"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7432C2D6"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كرواتيا</w:t>
            </w:r>
          </w:p>
        </w:tc>
        <w:tc>
          <w:tcPr>
            <w:tcW w:w="3685" w:type="dxa"/>
            <w:noWrap/>
            <w:vAlign w:val="center"/>
            <w:hideMark/>
          </w:tcPr>
          <w:p w14:paraId="5A698FFD" w14:textId="69EA155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Hvar</w:t>
            </w:r>
          </w:p>
        </w:tc>
        <w:tc>
          <w:tcPr>
            <w:tcW w:w="2279" w:type="dxa"/>
            <w:noWrap/>
            <w:vAlign w:val="center"/>
            <w:hideMark/>
          </w:tcPr>
          <w:p w14:paraId="1EC5CDAE" w14:textId="6AC31D4C"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14447</w:t>
            </w:r>
          </w:p>
        </w:tc>
        <w:tc>
          <w:tcPr>
            <w:tcW w:w="2410" w:type="dxa"/>
            <w:noWrap/>
            <w:vAlign w:val="center"/>
            <w:hideMark/>
          </w:tcPr>
          <w:p w14:paraId="25704DDA" w14:textId="14437A03"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1858</w:t>
            </w:r>
          </w:p>
        </w:tc>
        <w:tc>
          <w:tcPr>
            <w:tcW w:w="2694" w:type="dxa"/>
            <w:noWrap/>
            <w:vAlign w:val="center"/>
            <w:hideMark/>
          </w:tcPr>
          <w:p w14:paraId="60675C2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149AFDE5"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087305C"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0D571E34"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كرواتيا</w:t>
            </w:r>
          </w:p>
        </w:tc>
        <w:tc>
          <w:tcPr>
            <w:tcW w:w="3685" w:type="dxa"/>
            <w:noWrap/>
            <w:vAlign w:val="center"/>
            <w:hideMark/>
          </w:tcPr>
          <w:p w14:paraId="622E7034" w14:textId="263D7A7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Zagreb-Gric</w:t>
            </w:r>
          </w:p>
        </w:tc>
        <w:tc>
          <w:tcPr>
            <w:tcW w:w="2279" w:type="dxa"/>
            <w:noWrap/>
            <w:vAlign w:val="center"/>
            <w:hideMark/>
          </w:tcPr>
          <w:p w14:paraId="2A936763" w14:textId="56DB1FD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14236</w:t>
            </w:r>
          </w:p>
        </w:tc>
        <w:tc>
          <w:tcPr>
            <w:tcW w:w="2410" w:type="dxa"/>
            <w:noWrap/>
            <w:vAlign w:val="center"/>
            <w:hideMark/>
          </w:tcPr>
          <w:p w14:paraId="73F21B67" w14:textId="70255D55"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1861</w:t>
            </w:r>
          </w:p>
        </w:tc>
        <w:tc>
          <w:tcPr>
            <w:tcW w:w="2694" w:type="dxa"/>
            <w:noWrap/>
            <w:vAlign w:val="center"/>
            <w:hideMark/>
          </w:tcPr>
          <w:p w14:paraId="2A12217A"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5F9778E9"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90AF2F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5418A19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rtl/>
                <w:lang w:val="en-US"/>
              </w:rPr>
            </w:pPr>
            <w:r w:rsidRPr="00FA5474">
              <w:rPr>
                <w:rFonts w:ascii="Arial" w:eastAsia="MS Mincho" w:hAnsi="Arial"/>
                <w:color w:val="000000"/>
                <w:sz w:val="18"/>
                <w:szCs w:val="24"/>
                <w:rtl/>
                <w:lang w:val="en-US"/>
              </w:rPr>
              <w:t>قبرص</w:t>
            </w:r>
          </w:p>
        </w:tc>
        <w:tc>
          <w:tcPr>
            <w:tcW w:w="3685" w:type="dxa"/>
            <w:noWrap/>
            <w:vAlign w:val="center"/>
            <w:hideMark/>
          </w:tcPr>
          <w:p w14:paraId="4FFCC55F" w14:textId="4A6E3146"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Kornos</w:t>
            </w:r>
          </w:p>
        </w:tc>
        <w:tc>
          <w:tcPr>
            <w:tcW w:w="2279" w:type="dxa"/>
            <w:noWrap/>
            <w:vAlign w:val="center"/>
            <w:hideMark/>
          </w:tcPr>
          <w:p w14:paraId="2F2CB656" w14:textId="437AD93F"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615BDF80" w14:textId="56685CCF"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1916</w:t>
            </w:r>
          </w:p>
        </w:tc>
        <w:tc>
          <w:tcPr>
            <w:tcW w:w="2694" w:type="dxa"/>
            <w:noWrap/>
            <w:vAlign w:val="center"/>
            <w:hideMark/>
          </w:tcPr>
          <w:p w14:paraId="1C9A1EA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6FA8362E"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10666F9"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7DA9409C"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قبرص</w:t>
            </w:r>
          </w:p>
        </w:tc>
        <w:tc>
          <w:tcPr>
            <w:tcW w:w="3685" w:type="dxa"/>
            <w:noWrap/>
            <w:vAlign w:val="center"/>
            <w:hideMark/>
          </w:tcPr>
          <w:p w14:paraId="61209EED" w14:textId="051FAE5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xml:space="preserve">Lefkosia </w:t>
            </w:r>
          </w:p>
        </w:tc>
        <w:tc>
          <w:tcPr>
            <w:tcW w:w="2279" w:type="dxa"/>
            <w:noWrap/>
            <w:vAlign w:val="center"/>
            <w:hideMark/>
          </w:tcPr>
          <w:p w14:paraId="3B7DC67C" w14:textId="2B3915B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63345B76" w14:textId="27CC0110"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1899</w:t>
            </w:r>
          </w:p>
        </w:tc>
        <w:tc>
          <w:tcPr>
            <w:tcW w:w="2694" w:type="dxa"/>
            <w:noWrap/>
            <w:vAlign w:val="center"/>
            <w:hideMark/>
          </w:tcPr>
          <w:p w14:paraId="6AA5A497"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07ED8D65"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333702F"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07637D1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قبرص</w:t>
            </w:r>
          </w:p>
        </w:tc>
        <w:tc>
          <w:tcPr>
            <w:tcW w:w="3685" w:type="dxa"/>
            <w:noWrap/>
            <w:vAlign w:val="center"/>
            <w:hideMark/>
          </w:tcPr>
          <w:p w14:paraId="0EC28FCF" w14:textId="4CF0CFF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Panagia Bridge</w:t>
            </w:r>
          </w:p>
        </w:tc>
        <w:tc>
          <w:tcPr>
            <w:tcW w:w="2279" w:type="dxa"/>
            <w:noWrap/>
            <w:vAlign w:val="center"/>
            <w:hideMark/>
          </w:tcPr>
          <w:p w14:paraId="5913B15E" w14:textId="1AF8909E"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638853B0" w14:textId="7C831A07"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1916</w:t>
            </w:r>
          </w:p>
        </w:tc>
        <w:tc>
          <w:tcPr>
            <w:tcW w:w="2694" w:type="dxa"/>
            <w:noWrap/>
            <w:vAlign w:val="center"/>
            <w:hideMark/>
          </w:tcPr>
          <w:p w14:paraId="7FFF8065"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4EA05842"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F5601F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6196CD0D"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قبرص</w:t>
            </w:r>
          </w:p>
        </w:tc>
        <w:tc>
          <w:tcPr>
            <w:tcW w:w="3685" w:type="dxa"/>
            <w:noWrap/>
            <w:vAlign w:val="center"/>
            <w:hideMark/>
          </w:tcPr>
          <w:p w14:paraId="714567E0" w14:textId="76F6C519"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Pano Panagia</w:t>
            </w:r>
          </w:p>
        </w:tc>
        <w:tc>
          <w:tcPr>
            <w:tcW w:w="2279" w:type="dxa"/>
            <w:noWrap/>
            <w:vAlign w:val="center"/>
            <w:hideMark/>
          </w:tcPr>
          <w:p w14:paraId="0EAEFBC2" w14:textId="7D688178"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69FCECDC" w14:textId="6B85E107"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1916</w:t>
            </w:r>
          </w:p>
        </w:tc>
        <w:tc>
          <w:tcPr>
            <w:tcW w:w="2694" w:type="dxa"/>
            <w:noWrap/>
            <w:vAlign w:val="center"/>
            <w:hideMark/>
          </w:tcPr>
          <w:p w14:paraId="27179448"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177563D8"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866CE77"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1B0B9A0D"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قبرص</w:t>
            </w:r>
          </w:p>
        </w:tc>
        <w:tc>
          <w:tcPr>
            <w:tcW w:w="3685" w:type="dxa"/>
            <w:noWrap/>
            <w:vAlign w:val="center"/>
            <w:hideMark/>
          </w:tcPr>
          <w:p w14:paraId="2721B114" w14:textId="2435B98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Platania</w:t>
            </w:r>
          </w:p>
        </w:tc>
        <w:tc>
          <w:tcPr>
            <w:tcW w:w="2279" w:type="dxa"/>
            <w:noWrap/>
            <w:vAlign w:val="center"/>
            <w:hideMark/>
          </w:tcPr>
          <w:p w14:paraId="52930343" w14:textId="6AD4B0C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6CF1079D" w14:textId="67A3541B"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1916</w:t>
            </w:r>
          </w:p>
        </w:tc>
        <w:tc>
          <w:tcPr>
            <w:tcW w:w="2694" w:type="dxa"/>
            <w:noWrap/>
            <w:vAlign w:val="center"/>
            <w:hideMark/>
          </w:tcPr>
          <w:p w14:paraId="75BE0FE9"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1C01A136"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D84153C"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1F2F686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قبرص</w:t>
            </w:r>
          </w:p>
        </w:tc>
        <w:tc>
          <w:tcPr>
            <w:tcW w:w="3685" w:type="dxa"/>
            <w:noWrap/>
            <w:vAlign w:val="center"/>
            <w:hideMark/>
          </w:tcPr>
          <w:p w14:paraId="78C412F2" w14:textId="1705A34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xml:space="preserve">Polis Chrysochous </w:t>
            </w:r>
          </w:p>
        </w:tc>
        <w:tc>
          <w:tcPr>
            <w:tcW w:w="2279" w:type="dxa"/>
            <w:noWrap/>
            <w:vAlign w:val="center"/>
            <w:hideMark/>
          </w:tcPr>
          <w:p w14:paraId="1517D995" w14:textId="1B240CB1"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4F02F2C8" w14:textId="2F0ED6AB"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1908</w:t>
            </w:r>
          </w:p>
        </w:tc>
        <w:tc>
          <w:tcPr>
            <w:tcW w:w="2694" w:type="dxa"/>
            <w:noWrap/>
            <w:vAlign w:val="center"/>
            <w:hideMark/>
          </w:tcPr>
          <w:p w14:paraId="3F28D1B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5D8D8114"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5925EA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5B45CB76"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قبرص</w:t>
            </w:r>
          </w:p>
        </w:tc>
        <w:tc>
          <w:tcPr>
            <w:tcW w:w="3685" w:type="dxa"/>
            <w:noWrap/>
            <w:vAlign w:val="center"/>
            <w:hideMark/>
          </w:tcPr>
          <w:p w14:paraId="1F9B60CF" w14:textId="3C13C91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Saittas</w:t>
            </w:r>
          </w:p>
        </w:tc>
        <w:tc>
          <w:tcPr>
            <w:tcW w:w="2279" w:type="dxa"/>
            <w:noWrap/>
            <w:vAlign w:val="center"/>
            <w:hideMark/>
          </w:tcPr>
          <w:p w14:paraId="26DDB11A" w14:textId="06A352BF"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21E00C5D" w14:textId="1133B234"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1916</w:t>
            </w:r>
          </w:p>
        </w:tc>
        <w:tc>
          <w:tcPr>
            <w:tcW w:w="2694" w:type="dxa"/>
            <w:noWrap/>
            <w:vAlign w:val="center"/>
            <w:hideMark/>
          </w:tcPr>
          <w:p w14:paraId="2B46FE10"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542132E3"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89DD13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79708CA9"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قبرص</w:t>
            </w:r>
          </w:p>
        </w:tc>
        <w:tc>
          <w:tcPr>
            <w:tcW w:w="3685" w:type="dxa"/>
            <w:noWrap/>
            <w:vAlign w:val="center"/>
            <w:hideMark/>
          </w:tcPr>
          <w:p w14:paraId="6DD1337E" w14:textId="78ED910A"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xml:space="preserve">Stavros Psokas </w:t>
            </w:r>
          </w:p>
        </w:tc>
        <w:tc>
          <w:tcPr>
            <w:tcW w:w="2279" w:type="dxa"/>
            <w:noWrap/>
            <w:vAlign w:val="center"/>
            <w:hideMark/>
          </w:tcPr>
          <w:p w14:paraId="0DB14B9B" w14:textId="188C05C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65AE4343" w14:textId="240AF9A7"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1916</w:t>
            </w:r>
          </w:p>
        </w:tc>
        <w:tc>
          <w:tcPr>
            <w:tcW w:w="2694" w:type="dxa"/>
            <w:noWrap/>
            <w:vAlign w:val="center"/>
            <w:hideMark/>
          </w:tcPr>
          <w:p w14:paraId="695745E4"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08B82986"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8AA205C"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51A8207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قبرص</w:t>
            </w:r>
          </w:p>
        </w:tc>
        <w:tc>
          <w:tcPr>
            <w:tcW w:w="3685" w:type="dxa"/>
            <w:noWrap/>
            <w:vAlign w:val="center"/>
            <w:hideMark/>
          </w:tcPr>
          <w:p w14:paraId="39F36F05" w14:textId="43841A2F"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Troodos Square</w:t>
            </w:r>
          </w:p>
        </w:tc>
        <w:tc>
          <w:tcPr>
            <w:tcW w:w="2279" w:type="dxa"/>
            <w:noWrap/>
            <w:vAlign w:val="center"/>
            <w:hideMark/>
          </w:tcPr>
          <w:p w14:paraId="4AF6E636" w14:textId="5648B3E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7CEA85D2" w14:textId="5917C23E"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1916</w:t>
            </w:r>
          </w:p>
        </w:tc>
        <w:tc>
          <w:tcPr>
            <w:tcW w:w="2694" w:type="dxa"/>
            <w:noWrap/>
            <w:vAlign w:val="center"/>
            <w:hideMark/>
          </w:tcPr>
          <w:p w14:paraId="4C1CD22F"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3A1D9A23"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C1DA1F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37DC5C79"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الجمهورية التشيكية</w:t>
            </w:r>
          </w:p>
        </w:tc>
        <w:tc>
          <w:tcPr>
            <w:tcW w:w="3685" w:type="dxa"/>
            <w:noWrap/>
            <w:vAlign w:val="center"/>
            <w:hideMark/>
          </w:tcPr>
          <w:p w14:paraId="1BD46793" w14:textId="7A81235F"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Klatovy</w:t>
            </w:r>
          </w:p>
        </w:tc>
        <w:tc>
          <w:tcPr>
            <w:tcW w:w="2279" w:type="dxa"/>
            <w:noWrap/>
            <w:vAlign w:val="center"/>
            <w:hideMark/>
          </w:tcPr>
          <w:p w14:paraId="3E962F2B" w14:textId="224D43F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0–203–0-11455</w:t>
            </w:r>
          </w:p>
        </w:tc>
        <w:tc>
          <w:tcPr>
            <w:tcW w:w="2410" w:type="dxa"/>
            <w:noWrap/>
            <w:vAlign w:val="center"/>
            <w:hideMark/>
          </w:tcPr>
          <w:p w14:paraId="229C6A60" w14:textId="2BBD8218"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1876</w:t>
            </w:r>
          </w:p>
        </w:tc>
        <w:tc>
          <w:tcPr>
            <w:tcW w:w="2694" w:type="dxa"/>
            <w:noWrap/>
            <w:vAlign w:val="center"/>
            <w:hideMark/>
          </w:tcPr>
          <w:p w14:paraId="65A9B1F9"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5FA483E2"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CAF142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03A4AAB5"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الجمهورية التشيكية</w:t>
            </w:r>
          </w:p>
        </w:tc>
        <w:tc>
          <w:tcPr>
            <w:tcW w:w="3685" w:type="dxa"/>
            <w:noWrap/>
            <w:vAlign w:val="center"/>
            <w:hideMark/>
          </w:tcPr>
          <w:p w14:paraId="5F359E5F" w14:textId="1E376DDC"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Milesovka</w:t>
            </w:r>
          </w:p>
        </w:tc>
        <w:tc>
          <w:tcPr>
            <w:tcW w:w="2279" w:type="dxa"/>
            <w:noWrap/>
            <w:vAlign w:val="center"/>
            <w:hideMark/>
          </w:tcPr>
          <w:p w14:paraId="27097A54" w14:textId="3AD925CE"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0–20000–0-11464</w:t>
            </w:r>
          </w:p>
        </w:tc>
        <w:tc>
          <w:tcPr>
            <w:tcW w:w="2410" w:type="dxa"/>
            <w:noWrap/>
            <w:vAlign w:val="center"/>
            <w:hideMark/>
          </w:tcPr>
          <w:p w14:paraId="31A6BDDC" w14:textId="14B7DF96"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1905</w:t>
            </w:r>
          </w:p>
        </w:tc>
        <w:tc>
          <w:tcPr>
            <w:tcW w:w="2694" w:type="dxa"/>
            <w:noWrap/>
            <w:vAlign w:val="center"/>
            <w:hideMark/>
          </w:tcPr>
          <w:p w14:paraId="64CE767D"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69965695"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564533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34D91DDA"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الجمهورية التشيكية</w:t>
            </w:r>
          </w:p>
        </w:tc>
        <w:tc>
          <w:tcPr>
            <w:tcW w:w="3685" w:type="dxa"/>
            <w:noWrap/>
            <w:vAlign w:val="center"/>
            <w:hideMark/>
          </w:tcPr>
          <w:p w14:paraId="085B08DE" w14:textId="166037FB"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Opava</w:t>
            </w:r>
          </w:p>
        </w:tc>
        <w:tc>
          <w:tcPr>
            <w:tcW w:w="2279" w:type="dxa"/>
            <w:noWrap/>
            <w:vAlign w:val="center"/>
            <w:hideMark/>
          </w:tcPr>
          <w:p w14:paraId="276FE9DE" w14:textId="1AA3BF5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11763</w:t>
            </w:r>
          </w:p>
        </w:tc>
        <w:tc>
          <w:tcPr>
            <w:tcW w:w="2410" w:type="dxa"/>
            <w:noWrap/>
            <w:vAlign w:val="center"/>
            <w:hideMark/>
          </w:tcPr>
          <w:p w14:paraId="0B6BAC7D" w14:textId="17CEB77D"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1887</w:t>
            </w:r>
          </w:p>
        </w:tc>
        <w:tc>
          <w:tcPr>
            <w:tcW w:w="2694" w:type="dxa"/>
            <w:noWrap/>
            <w:vAlign w:val="center"/>
            <w:hideMark/>
          </w:tcPr>
          <w:p w14:paraId="3CC4EBC9"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1657CAC3"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78486C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4233EC78"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الجمهورية التشيكية</w:t>
            </w:r>
          </w:p>
        </w:tc>
        <w:tc>
          <w:tcPr>
            <w:tcW w:w="3685" w:type="dxa"/>
            <w:noWrap/>
            <w:vAlign w:val="center"/>
            <w:hideMark/>
          </w:tcPr>
          <w:p w14:paraId="5D037F73" w14:textId="7A9255E3"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Prague-Klementinum</w:t>
            </w:r>
          </w:p>
        </w:tc>
        <w:tc>
          <w:tcPr>
            <w:tcW w:w="2279" w:type="dxa"/>
            <w:noWrap/>
            <w:vAlign w:val="center"/>
            <w:hideMark/>
          </w:tcPr>
          <w:p w14:paraId="6A3D4008" w14:textId="26C91F4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11515</w:t>
            </w:r>
          </w:p>
        </w:tc>
        <w:tc>
          <w:tcPr>
            <w:tcW w:w="2410" w:type="dxa"/>
            <w:noWrap/>
            <w:vAlign w:val="center"/>
            <w:hideMark/>
          </w:tcPr>
          <w:p w14:paraId="4ACE6A44" w14:textId="52F87F82"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1775</w:t>
            </w:r>
          </w:p>
        </w:tc>
        <w:tc>
          <w:tcPr>
            <w:tcW w:w="2694" w:type="dxa"/>
            <w:noWrap/>
            <w:vAlign w:val="center"/>
            <w:hideMark/>
          </w:tcPr>
          <w:p w14:paraId="6BCF9A1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403DA967"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10A634C"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469026E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الجمهورية التشيكية</w:t>
            </w:r>
          </w:p>
        </w:tc>
        <w:tc>
          <w:tcPr>
            <w:tcW w:w="3685" w:type="dxa"/>
            <w:noWrap/>
            <w:vAlign w:val="center"/>
            <w:hideMark/>
          </w:tcPr>
          <w:p w14:paraId="2330A8DC" w14:textId="1EB55111"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Prerov</w:t>
            </w:r>
          </w:p>
        </w:tc>
        <w:tc>
          <w:tcPr>
            <w:tcW w:w="2279" w:type="dxa"/>
            <w:noWrap/>
            <w:vAlign w:val="center"/>
            <w:hideMark/>
          </w:tcPr>
          <w:p w14:paraId="1CCAC3F6" w14:textId="1B47737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0–203–0-11748</w:t>
            </w:r>
          </w:p>
        </w:tc>
        <w:tc>
          <w:tcPr>
            <w:tcW w:w="2410" w:type="dxa"/>
            <w:noWrap/>
            <w:vAlign w:val="center"/>
            <w:hideMark/>
          </w:tcPr>
          <w:p w14:paraId="29CC6526" w14:textId="4E8D4448"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1874</w:t>
            </w:r>
          </w:p>
        </w:tc>
        <w:tc>
          <w:tcPr>
            <w:tcW w:w="2694" w:type="dxa"/>
            <w:noWrap/>
            <w:vAlign w:val="center"/>
            <w:hideMark/>
          </w:tcPr>
          <w:p w14:paraId="21511FCC"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59F48807"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898BB8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365EB4C2"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الجمهورية التشيكية</w:t>
            </w:r>
          </w:p>
        </w:tc>
        <w:tc>
          <w:tcPr>
            <w:tcW w:w="3685" w:type="dxa"/>
            <w:noWrap/>
            <w:vAlign w:val="center"/>
            <w:hideMark/>
          </w:tcPr>
          <w:p w14:paraId="6A494F57" w14:textId="290B43F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Sumperk</w:t>
            </w:r>
          </w:p>
        </w:tc>
        <w:tc>
          <w:tcPr>
            <w:tcW w:w="2279" w:type="dxa"/>
            <w:noWrap/>
            <w:vAlign w:val="center"/>
            <w:hideMark/>
          </w:tcPr>
          <w:p w14:paraId="1975A6C8" w14:textId="5C229A9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0–203–0-11705</w:t>
            </w:r>
          </w:p>
        </w:tc>
        <w:tc>
          <w:tcPr>
            <w:tcW w:w="2410" w:type="dxa"/>
            <w:noWrap/>
            <w:vAlign w:val="center"/>
            <w:hideMark/>
          </w:tcPr>
          <w:p w14:paraId="518C08E4" w14:textId="620C618B"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1865</w:t>
            </w:r>
          </w:p>
        </w:tc>
        <w:tc>
          <w:tcPr>
            <w:tcW w:w="2694" w:type="dxa"/>
            <w:noWrap/>
            <w:vAlign w:val="center"/>
            <w:hideMark/>
          </w:tcPr>
          <w:p w14:paraId="043E028D"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1F1600F0"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513663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2444EE2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إستونيا</w:t>
            </w:r>
          </w:p>
        </w:tc>
        <w:tc>
          <w:tcPr>
            <w:tcW w:w="3685" w:type="dxa"/>
            <w:noWrap/>
            <w:vAlign w:val="center"/>
            <w:hideMark/>
          </w:tcPr>
          <w:p w14:paraId="0370FB0E" w14:textId="79E5B5B4"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Tooma</w:t>
            </w:r>
          </w:p>
        </w:tc>
        <w:tc>
          <w:tcPr>
            <w:tcW w:w="2279" w:type="dxa"/>
            <w:noWrap/>
            <w:vAlign w:val="center"/>
            <w:hideMark/>
          </w:tcPr>
          <w:p w14:paraId="205BF3FF" w14:textId="406FB5F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0–233–0-26147</w:t>
            </w:r>
          </w:p>
        </w:tc>
        <w:tc>
          <w:tcPr>
            <w:tcW w:w="2410" w:type="dxa"/>
            <w:noWrap/>
            <w:vAlign w:val="center"/>
            <w:hideMark/>
          </w:tcPr>
          <w:p w14:paraId="02AC420D" w14:textId="77BE6545"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1911</w:t>
            </w:r>
          </w:p>
        </w:tc>
        <w:tc>
          <w:tcPr>
            <w:tcW w:w="2694" w:type="dxa"/>
            <w:noWrap/>
            <w:vAlign w:val="center"/>
            <w:hideMark/>
          </w:tcPr>
          <w:p w14:paraId="256E99F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62477AB2"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A2EBDFF"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5E3BAC10"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إستونيا</w:t>
            </w:r>
          </w:p>
        </w:tc>
        <w:tc>
          <w:tcPr>
            <w:tcW w:w="3685" w:type="dxa"/>
            <w:noWrap/>
            <w:vAlign w:val="center"/>
            <w:hideMark/>
          </w:tcPr>
          <w:p w14:paraId="3244C625" w14:textId="5722EC7D"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Vilsandi</w:t>
            </w:r>
          </w:p>
        </w:tc>
        <w:tc>
          <w:tcPr>
            <w:tcW w:w="2279" w:type="dxa"/>
            <w:noWrap/>
            <w:vAlign w:val="center"/>
            <w:hideMark/>
          </w:tcPr>
          <w:p w14:paraId="1372353D" w14:textId="6D3DAB7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26214</w:t>
            </w:r>
          </w:p>
        </w:tc>
        <w:tc>
          <w:tcPr>
            <w:tcW w:w="2410" w:type="dxa"/>
            <w:noWrap/>
            <w:vAlign w:val="center"/>
            <w:hideMark/>
          </w:tcPr>
          <w:p w14:paraId="1F7116B1" w14:textId="49C41238"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1865</w:t>
            </w:r>
          </w:p>
        </w:tc>
        <w:tc>
          <w:tcPr>
            <w:tcW w:w="2694" w:type="dxa"/>
            <w:noWrap/>
            <w:vAlign w:val="center"/>
            <w:hideMark/>
          </w:tcPr>
          <w:p w14:paraId="50803A40"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65873746"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B3AE982"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4E1D212D"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فنلندا</w:t>
            </w:r>
          </w:p>
        </w:tc>
        <w:tc>
          <w:tcPr>
            <w:tcW w:w="3685" w:type="dxa"/>
            <w:noWrap/>
            <w:vAlign w:val="center"/>
            <w:hideMark/>
          </w:tcPr>
          <w:p w14:paraId="4E8EAC6A" w14:textId="34CDF2A4"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Helsinki Kaisaniemi</w:t>
            </w:r>
          </w:p>
        </w:tc>
        <w:tc>
          <w:tcPr>
            <w:tcW w:w="2279" w:type="dxa"/>
            <w:noWrap/>
            <w:vAlign w:val="center"/>
            <w:hideMark/>
          </w:tcPr>
          <w:p w14:paraId="52793C04" w14:textId="14F5CFE9"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02978</w:t>
            </w:r>
          </w:p>
        </w:tc>
        <w:tc>
          <w:tcPr>
            <w:tcW w:w="2410" w:type="dxa"/>
            <w:noWrap/>
            <w:vAlign w:val="center"/>
            <w:hideMark/>
          </w:tcPr>
          <w:p w14:paraId="100059AC" w14:textId="6FC65FD9"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1844</w:t>
            </w:r>
          </w:p>
        </w:tc>
        <w:tc>
          <w:tcPr>
            <w:tcW w:w="2694" w:type="dxa"/>
            <w:noWrap/>
            <w:vAlign w:val="center"/>
            <w:hideMark/>
          </w:tcPr>
          <w:p w14:paraId="787CC464"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53E4FBFF"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F605784"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7E0A29AF"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فنلندا</w:t>
            </w:r>
          </w:p>
        </w:tc>
        <w:tc>
          <w:tcPr>
            <w:tcW w:w="3685" w:type="dxa"/>
            <w:noWrap/>
            <w:vAlign w:val="center"/>
            <w:hideMark/>
          </w:tcPr>
          <w:p w14:paraId="66EE0A65" w14:textId="5452F1C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Kuusamo Airport</w:t>
            </w:r>
          </w:p>
        </w:tc>
        <w:tc>
          <w:tcPr>
            <w:tcW w:w="2279" w:type="dxa"/>
            <w:noWrap/>
            <w:vAlign w:val="center"/>
            <w:hideMark/>
          </w:tcPr>
          <w:p w14:paraId="5511AD37" w14:textId="0F463D9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02869</w:t>
            </w:r>
          </w:p>
        </w:tc>
        <w:tc>
          <w:tcPr>
            <w:tcW w:w="2410" w:type="dxa"/>
            <w:noWrap/>
            <w:vAlign w:val="center"/>
            <w:hideMark/>
          </w:tcPr>
          <w:p w14:paraId="222EFFBB" w14:textId="27785B7F"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1909</w:t>
            </w:r>
          </w:p>
        </w:tc>
        <w:tc>
          <w:tcPr>
            <w:tcW w:w="2694" w:type="dxa"/>
            <w:noWrap/>
            <w:vAlign w:val="center"/>
            <w:hideMark/>
          </w:tcPr>
          <w:p w14:paraId="0015803B"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4F1C1ECB"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2A4580F"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45D2E03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فنلندا</w:t>
            </w:r>
          </w:p>
        </w:tc>
        <w:tc>
          <w:tcPr>
            <w:tcW w:w="3685" w:type="dxa"/>
            <w:noWrap/>
            <w:vAlign w:val="center"/>
            <w:hideMark/>
          </w:tcPr>
          <w:p w14:paraId="45F04A43" w14:textId="6CB0B17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Parainen Utö</w:t>
            </w:r>
          </w:p>
        </w:tc>
        <w:tc>
          <w:tcPr>
            <w:tcW w:w="2279" w:type="dxa"/>
            <w:noWrap/>
            <w:vAlign w:val="center"/>
            <w:hideMark/>
          </w:tcPr>
          <w:p w14:paraId="2E5DD398" w14:textId="48BCC959"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02981</w:t>
            </w:r>
          </w:p>
        </w:tc>
        <w:tc>
          <w:tcPr>
            <w:tcW w:w="2410" w:type="dxa"/>
            <w:noWrap/>
            <w:vAlign w:val="center"/>
            <w:hideMark/>
          </w:tcPr>
          <w:p w14:paraId="608B2D3B" w14:textId="4C583382"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1881</w:t>
            </w:r>
          </w:p>
        </w:tc>
        <w:tc>
          <w:tcPr>
            <w:tcW w:w="2694" w:type="dxa"/>
            <w:noWrap/>
            <w:vAlign w:val="center"/>
            <w:hideMark/>
          </w:tcPr>
          <w:p w14:paraId="5653276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5A6E79CD"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4D6334F"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287AFDD8"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فنلندا</w:t>
            </w:r>
          </w:p>
        </w:tc>
        <w:tc>
          <w:tcPr>
            <w:tcW w:w="3685" w:type="dxa"/>
            <w:noWrap/>
            <w:vAlign w:val="center"/>
            <w:hideMark/>
          </w:tcPr>
          <w:p w14:paraId="11691E64" w14:textId="5CF1B9C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Siikajoki Ruukki</w:t>
            </w:r>
          </w:p>
        </w:tc>
        <w:tc>
          <w:tcPr>
            <w:tcW w:w="2279" w:type="dxa"/>
            <w:noWrap/>
            <w:vAlign w:val="center"/>
            <w:hideMark/>
          </w:tcPr>
          <w:p w14:paraId="08BF8A6B" w14:textId="242626DD"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02803</w:t>
            </w:r>
          </w:p>
        </w:tc>
        <w:tc>
          <w:tcPr>
            <w:tcW w:w="2410" w:type="dxa"/>
            <w:noWrap/>
            <w:vAlign w:val="center"/>
            <w:hideMark/>
          </w:tcPr>
          <w:p w14:paraId="372DE52B" w14:textId="32885774"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1904</w:t>
            </w:r>
          </w:p>
        </w:tc>
        <w:tc>
          <w:tcPr>
            <w:tcW w:w="2694" w:type="dxa"/>
            <w:noWrap/>
            <w:vAlign w:val="center"/>
            <w:hideMark/>
          </w:tcPr>
          <w:p w14:paraId="76BD623B"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3C3D6D65"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B439DCA"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lastRenderedPageBreak/>
              <w:t>6</w:t>
            </w:r>
          </w:p>
        </w:tc>
        <w:tc>
          <w:tcPr>
            <w:tcW w:w="2546" w:type="dxa"/>
            <w:noWrap/>
            <w:vAlign w:val="center"/>
            <w:hideMark/>
          </w:tcPr>
          <w:p w14:paraId="4C0932F0"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فنلندا</w:t>
            </w:r>
          </w:p>
        </w:tc>
        <w:tc>
          <w:tcPr>
            <w:tcW w:w="3685" w:type="dxa"/>
            <w:noWrap/>
            <w:vAlign w:val="center"/>
            <w:hideMark/>
          </w:tcPr>
          <w:p w14:paraId="17F3F1E3" w14:textId="30B5A72B"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Sodankylä Tähtelä</w:t>
            </w:r>
          </w:p>
        </w:tc>
        <w:tc>
          <w:tcPr>
            <w:tcW w:w="2279" w:type="dxa"/>
            <w:noWrap/>
            <w:vAlign w:val="center"/>
            <w:hideMark/>
          </w:tcPr>
          <w:p w14:paraId="04935CFF" w14:textId="3DEF4F6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02836</w:t>
            </w:r>
          </w:p>
        </w:tc>
        <w:tc>
          <w:tcPr>
            <w:tcW w:w="2410" w:type="dxa"/>
            <w:noWrap/>
            <w:vAlign w:val="center"/>
            <w:hideMark/>
          </w:tcPr>
          <w:p w14:paraId="246359B6" w14:textId="0693CF43"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1908</w:t>
            </w:r>
          </w:p>
        </w:tc>
        <w:tc>
          <w:tcPr>
            <w:tcW w:w="2694" w:type="dxa"/>
            <w:noWrap/>
            <w:vAlign w:val="center"/>
            <w:hideMark/>
          </w:tcPr>
          <w:p w14:paraId="1275620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533C598C"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B9A9BE7"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155BA91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فرنسا</w:t>
            </w:r>
          </w:p>
        </w:tc>
        <w:tc>
          <w:tcPr>
            <w:tcW w:w="3685" w:type="dxa"/>
            <w:noWrap/>
            <w:vAlign w:val="center"/>
            <w:hideMark/>
          </w:tcPr>
          <w:p w14:paraId="7872855C" w14:textId="0F45FD9E"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Besançon</w:t>
            </w:r>
          </w:p>
        </w:tc>
        <w:tc>
          <w:tcPr>
            <w:tcW w:w="2279" w:type="dxa"/>
            <w:noWrap/>
            <w:vAlign w:val="center"/>
            <w:hideMark/>
          </w:tcPr>
          <w:p w14:paraId="5C73087D" w14:textId="48CF7A2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07288</w:t>
            </w:r>
          </w:p>
        </w:tc>
        <w:tc>
          <w:tcPr>
            <w:tcW w:w="2410" w:type="dxa"/>
            <w:noWrap/>
            <w:vAlign w:val="center"/>
            <w:hideMark/>
          </w:tcPr>
          <w:p w14:paraId="44199D2B" w14:textId="1564D097"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1884</w:t>
            </w:r>
          </w:p>
        </w:tc>
        <w:tc>
          <w:tcPr>
            <w:tcW w:w="2694" w:type="dxa"/>
            <w:noWrap/>
            <w:vAlign w:val="center"/>
            <w:hideMark/>
          </w:tcPr>
          <w:p w14:paraId="25AF5AD5"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3CBA0936"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D44243A"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4A2EB324"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فرنسا</w:t>
            </w:r>
          </w:p>
        </w:tc>
        <w:tc>
          <w:tcPr>
            <w:tcW w:w="3685" w:type="dxa"/>
            <w:noWrap/>
            <w:vAlign w:val="center"/>
            <w:hideMark/>
          </w:tcPr>
          <w:p w14:paraId="7C9B3F65" w14:textId="21E7427B"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Dunkerque</w:t>
            </w:r>
          </w:p>
        </w:tc>
        <w:tc>
          <w:tcPr>
            <w:tcW w:w="2279" w:type="dxa"/>
            <w:noWrap/>
            <w:vAlign w:val="center"/>
            <w:hideMark/>
          </w:tcPr>
          <w:p w14:paraId="6ADC054B" w14:textId="2EBACB8C"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07010</w:t>
            </w:r>
          </w:p>
        </w:tc>
        <w:tc>
          <w:tcPr>
            <w:tcW w:w="2410" w:type="dxa"/>
            <w:noWrap/>
            <w:vAlign w:val="center"/>
            <w:hideMark/>
          </w:tcPr>
          <w:p w14:paraId="15C3F4FA" w14:textId="08AE947F"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1917</w:t>
            </w:r>
          </w:p>
        </w:tc>
        <w:tc>
          <w:tcPr>
            <w:tcW w:w="2694" w:type="dxa"/>
            <w:noWrap/>
            <w:vAlign w:val="center"/>
            <w:hideMark/>
          </w:tcPr>
          <w:p w14:paraId="1999CF7F"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400FFEFD"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80040CC"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4CC2A654"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فرنسا</w:t>
            </w:r>
          </w:p>
        </w:tc>
        <w:tc>
          <w:tcPr>
            <w:tcW w:w="3685" w:type="dxa"/>
            <w:noWrap/>
            <w:vAlign w:val="center"/>
            <w:hideMark/>
          </w:tcPr>
          <w:p w14:paraId="6273C4A6" w14:textId="4D72A84F"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Istres</w:t>
            </w:r>
          </w:p>
        </w:tc>
        <w:tc>
          <w:tcPr>
            <w:tcW w:w="2279" w:type="dxa"/>
            <w:noWrap/>
            <w:vAlign w:val="center"/>
            <w:hideMark/>
          </w:tcPr>
          <w:p w14:paraId="0E4BEFDF" w14:textId="698F601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07647</w:t>
            </w:r>
          </w:p>
        </w:tc>
        <w:tc>
          <w:tcPr>
            <w:tcW w:w="2410" w:type="dxa"/>
            <w:noWrap/>
            <w:vAlign w:val="center"/>
            <w:hideMark/>
          </w:tcPr>
          <w:p w14:paraId="123DF024" w14:textId="2A719952"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1920</w:t>
            </w:r>
          </w:p>
        </w:tc>
        <w:tc>
          <w:tcPr>
            <w:tcW w:w="2694" w:type="dxa"/>
            <w:noWrap/>
            <w:vAlign w:val="center"/>
            <w:hideMark/>
          </w:tcPr>
          <w:p w14:paraId="6D325C68"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267ED676"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0B5F77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1FE37BF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فرنسا</w:t>
            </w:r>
          </w:p>
        </w:tc>
        <w:tc>
          <w:tcPr>
            <w:tcW w:w="3685" w:type="dxa"/>
            <w:noWrap/>
            <w:vAlign w:val="center"/>
            <w:hideMark/>
          </w:tcPr>
          <w:p w14:paraId="7518074D" w14:textId="03CA6AC1"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Mont-Aigoual</w:t>
            </w:r>
          </w:p>
        </w:tc>
        <w:tc>
          <w:tcPr>
            <w:tcW w:w="2279" w:type="dxa"/>
            <w:noWrap/>
            <w:vAlign w:val="center"/>
            <w:hideMark/>
          </w:tcPr>
          <w:p w14:paraId="35DCFAE0" w14:textId="2761ABA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07560</w:t>
            </w:r>
          </w:p>
        </w:tc>
        <w:tc>
          <w:tcPr>
            <w:tcW w:w="2410" w:type="dxa"/>
            <w:noWrap/>
            <w:vAlign w:val="center"/>
            <w:hideMark/>
          </w:tcPr>
          <w:p w14:paraId="79913E69" w14:textId="2BF841A2"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1895</w:t>
            </w:r>
          </w:p>
        </w:tc>
        <w:tc>
          <w:tcPr>
            <w:tcW w:w="2694" w:type="dxa"/>
            <w:noWrap/>
            <w:vAlign w:val="center"/>
            <w:hideMark/>
          </w:tcPr>
          <w:p w14:paraId="5414369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09B8A761"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AF628A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0082B34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فرنسا</w:t>
            </w:r>
          </w:p>
        </w:tc>
        <w:tc>
          <w:tcPr>
            <w:tcW w:w="3685" w:type="dxa"/>
            <w:noWrap/>
            <w:vAlign w:val="center"/>
            <w:hideMark/>
          </w:tcPr>
          <w:p w14:paraId="3124D3E8" w14:textId="4699C8FE"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Paris-Montsouris</w:t>
            </w:r>
          </w:p>
        </w:tc>
        <w:tc>
          <w:tcPr>
            <w:tcW w:w="2279" w:type="dxa"/>
            <w:noWrap/>
            <w:vAlign w:val="center"/>
            <w:hideMark/>
          </w:tcPr>
          <w:p w14:paraId="6CE243B2" w14:textId="38ACCB7D"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07156</w:t>
            </w:r>
          </w:p>
        </w:tc>
        <w:tc>
          <w:tcPr>
            <w:tcW w:w="2410" w:type="dxa"/>
            <w:noWrap/>
            <w:vAlign w:val="center"/>
            <w:hideMark/>
          </w:tcPr>
          <w:p w14:paraId="3F4BF5E5" w14:textId="285559AC"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1872</w:t>
            </w:r>
          </w:p>
        </w:tc>
        <w:tc>
          <w:tcPr>
            <w:tcW w:w="2694" w:type="dxa"/>
            <w:noWrap/>
            <w:vAlign w:val="center"/>
            <w:hideMark/>
          </w:tcPr>
          <w:p w14:paraId="6025158D"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7C7CEA1B"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BF9EFF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0E775AE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فرنسا</w:t>
            </w:r>
          </w:p>
        </w:tc>
        <w:tc>
          <w:tcPr>
            <w:tcW w:w="3685" w:type="dxa"/>
            <w:noWrap/>
            <w:vAlign w:val="center"/>
            <w:hideMark/>
          </w:tcPr>
          <w:p w14:paraId="13E81689" w14:textId="43BF7AB1"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Saint-Genis-Laval</w:t>
            </w:r>
          </w:p>
        </w:tc>
        <w:tc>
          <w:tcPr>
            <w:tcW w:w="2279" w:type="dxa"/>
            <w:noWrap/>
            <w:vAlign w:val="center"/>
            <w:hideMark/>
          </w:tcPr>
          <w:p w14:paraId="49B5307A" w14:textId="6753465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4711A6B1" w14:textId="48F2BFAB"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1881</w:t>
            </w:r>
          </w:p>
        </w:tc>
        <w:tc>
          <w:tcPr>
            <w:tcW w:w="2694" w:type="dxa"/>
            <w:noWrap/>
            <w:vAlign w:val="center"/>
            <w:hideMark/>
          </w:tcPr>
          <w:p w14:paraId="0B349D22"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3220B40B"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F2DF5F5"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0141A46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فرنسا</w:t>
            </w:r>
          </w:p>
        </w:tc>
        <w:tc>
          <w:tcPr>
            <w:tcW w:w="3685" w:type="dxa"/>
            <w:noWrap/>
            <w:vAlign w:val="center"/>
            <w:hideMark/>
          </w:tcPr>
          <w:p w14:paraId="4E4DBD11" w14:textId="2C32ACB6"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Sauternes</w:t>
            </w:r>
          </w:p>
        </w:tc>
        <w:tc>
          <w:tcPr>
            <w:tcW w:w="2279" w:type="dxa"/>
            <w:noWrap/>
            <w:vAlign w:val="center"/>
            <w:hideMark/>
          </w:tcPr>
          <w:p w14:paraId="175B1C5B" w14:textId="5DC4FBF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1D5B9292" w14:textId="159858B2"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1888</w:t>
            </w:r>
          </w:p>
        </w:tc>
        <w:tc>
          <w:tcPr>
            <w:tcW w:w="2694" w:type="dxa"/>
            <w:noWrap/>
            <w:vAlign w:val="center"/>
            <w:hideMark/>
          </w:tcPr>
          <w:p w14:paraId="5D12B7C4"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56AE5762"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BA7DBA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61A30882"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ألمانيا</w:t>
            </w:r>
          </w:p>
        </w:tc>
        <w:tc>
          <w:tcPr>
            <w:tcW w:w="3685" w:type="dxa"/>
            <w:noWrap/>
            <w:vAlign w:val="center"/>
            <w:hideMark/>
          </w:tcPr>
          <w:p w14:paraId="468A57D1" w14:textId="6A03A2E8"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Brocken</w:t>
            </w:r>
          </w:p>
        </w:tc>
        <w:tc>
          <w:tcPr>
            <w:tcW w:w="2279" w:type="dxa"/>
            <w:noWrap/>
            <w:vAlign w:val="center"/>
            <w:hideMark/>
          </w:tcPr>
          <w:p w14:paraId="4457B8AE" w14:textId="5990490A"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10453</w:t>
            </w:r>
          </w:p>
        </w:tc>
        <w:tc>
          <w:tcPr>
            <w:tcW w:w="2410" w:type="dxa"/>
            <w:noWrap/>
            <w:vAlign w:val="center"/>
            <w:hideMark/>
          </w:tcPr>
          <w:p w14:paraId="7454B72F" w14:textId="62AD979D"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1895</w:t>
            </w:r>
          </w:p>
        </w:tc>
        <w:tc>
          <w:tcPr>
            <w:tcW w:w="2694" w:type="dxa"/>
            <w:noWrap/>
            <w:vAlign w:val="center"/>
            <w:hideMark/>
          </w:tcPr>
          <w:p w14:paraId="71048D5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531EED26"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95B2749"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38FF0FCF"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ألمانيا</w:t>
            </w:r>
          </w:p>
        </w:tc>
        <w:tc>
          <w:tcPr>
            <w:tcW w:w="3685" w:type="dxa"/>
            <w:noWrap/>
            <w:vAlign w:val="center"/>
            <w:hideMark/>
          </w:tcPr>
          <w:p w14:paraId="2C0E4E71" w14:textId="2DA7814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Hohenpeissenberg</w:t>
            </w:r>
          </w:p>
        </w:tc>
        <w:tc>
          <w:tcPr>
            <w:tcW w:w="2279" w:type="dxa"/>
            <w:noWrap/>
            <w:vAlign w:val="center"/>
            <w:hideMark/>
          </w:tcPr>
          <w:p w14:paraId="3BE42183" w14:textId="450D836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10962</w:t>
            </w:r>
          </w:p>
        </w:tc>
        <w:tc>
          <w:tcPr>
            <w:tcW w:w="2410" w:type="dxa"/>
            <w:noWrap/>
            <w:vAlign w:val="center"/>
            <w:hideMark/>
          </w:tcPr>
          <w:p w14:paraId="39E67DF9" w14:textId="2CAA6B1C"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1781</w:t>
            </w:r>
          </w:p>
        </w:tc>
        <w:tc>
          <w:tcPr>
            <w:tcW w:w="2694" w:type="dxa"/>
            <w:noWrap/>
            <w:vAlign w:val="center"/>
            <w:hideMark/>
          </w:tcPr>
          <w:p w14:paraId="5A7B9C10"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1431F776"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47CB4C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1F2F23CF"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ألمانيا</w:t>
            </w:r>
          </w:p>
        </w:tc>
        <w:tc>
          <w:tcPr>
            <w:tcW w:w="3685" w:type="dxa"/>
            <w:noWrap/>
            <w:vAlign w:val="center"/>
            <w:hideMark/>
          </w:tcPr>
          <w:p w14:paraId="6E7D91EA" w14:textId="2D7ADECB"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Potsdam</w:t>
            </w:r>
          </w:p>
        </w:tc>
        <w:tc>
          <w:tcPr>
            <w:tcW w:w="2279" w:type="dxa"/>
            <w:noWrap/>
            <w:vAlign w:val="center"/>
            <w:hideMark/>
          </w:tcPr>
          <w:p w14:paraId="6253B66A" w14:textId="703EB04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10379</w:t>
            </w:r>
          </w:p>
        </w:tc>
        <w:tc>
          <w:tcPr>
            <w:tcW w:w="2410" w:type="dxa"/>
            <w:noWrap/>
            <w:vAlign w:val="center"/>
            <w:hideMark/>
          </w:tcPr>
          <w:p w14:paraId="4089FCD0" w14:textId="2D181B7D"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1893</w:t>
            </w:r>
          </w:p>
        </w:tc>
        <w:tc>
          <w:tcPr>
            <w:tcW w:w="2694" w:type="dxa"/>
            <w:noWrap/>
            <w:vAlign w:val="center"/>
            <w:hideMark/>
          </w:tcPr>
          <w:p w14:paraId="08B49E8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12AF181C"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BEF249C"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005C5E1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اليونان</w:t>
            </w:r>
          </w:p>
        </w:tc>
        <w:tc>
          <w:tcPr>
            <w:tcW w:w="3685" w:type="dxa"/>
            <w:noWrap/>
            <w:vAlign w:val="center"/>
            <w:hideMark/>
          </w:tcPr>
          <w:p w14:paraId="7292AE5C" w14:textId="7AC1088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National Observatory of Athens</w:t>
            </w:r>
          </w:p>
        </w:tc>
        <w:tc>
          <w:tcPr>
            <w:tcW w:w="2279" w:type="dxa"/>
            <w:noWrap/>
            <w:vAlign w:val="center"/>
            <w:hideMark/>
          </w:tcPr>
          <w:p w14:paraId="0037F1FE" w14:textId="1A3A9C8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16714</w:t>
            </w:r>
          </w:p>
        </w:tc>
        <w:tc>
          <w:tcPr>
            <w:tcW w:w="2410" w:type="dxa"/>
            <w:noWrap/>
            <w:vAlign w:val="center"/>
            <w:hideMark/>
          </w:tcPr>
          <w:p w14:paraId="7D4B54CB" w14:textId="1260B0CA"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(1891 on current location)</w:t>
            </w:r>
          </w:p>
        </w:tc>
        <w:tc>
          <w:tcPr>
            <w:tcW w:w="2694" w:type="dxa"/>
            <w:noWrap/>
            <w:vAlign w:val="center"/>
            <w:hideMark/>
          </w:tcPr>
          <w:p w14:paraId="4E00E070"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383B5513"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23CA17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4B0B546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هنغاريا</w:t>
            </w:r>
          </w:p>
        </w:tc>
        <w:tc>
          <w:tcPr>
            <w:tcW w:w="3685" w:type="dxa"/>
            <w:noWrap/>
            <w:vAlign w:val="center"/>
            <w:hideMark/>
          </w:tcPr>
          <w:p w14:paraId="0CB0FAA3" w14:textId="78E48391"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Budapest</w:t>
            </w:r>
          </w:p>
        </w:tc>
        <w:tc>
          <w:tcPr>
            <w:tcW w:w="2279" w:type="dxa"/>
            <w:noWrap/>
            <w:vAlign w:val="center"/>
            <w:hideMark/>
          </w:tcPr>
          <w:p w14:paraId="7C8BFA2E" w14:textId="7B141BDC"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0–348–1-44121</w:t>
            </w:r>
          </w:p>
        </w:tc>
        <w:tc>
          <w:tcPr>
            <w:tcW w:w="2410" w:type="dxa"/>
            <w:noWrap/>
            <w:vAlign w:val="center"/>
            <w:hideMark/>
          </w:tcPr>
          <w:p w14:paraId="2109B50B" w14:textId="6BE87868"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1780</w:t>
            </w:r>
          </w:p>
        </w:tc>
        <w:tc>
          <w:tcPr>
            <w:tcW w:w="2694" w:type="dxa"/>
            <w:noWrap/>
            <w:vAlign w:val="center"/>
            <w:hideMark/>
          </w:tcPr>
          <w:p w14:paraId="0C73241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6A4868A4"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73B9CE2"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24FE61EB"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هنغاريا</w:t>
            </w:r>
          </w:p>
        </w:tc>
        <w:tc>
          <w:tcPr>
            <w:tcW w:w="3685" w:type="dxa"/>
            <w:noWrap/>
            <w:vAlign w:val="center"/>
            <w:hideMark/>
          </w:tcPr>
          <w:p w14:paraId="4DFF49B7" w14:textId="11E2B02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Debrecen</w:t>
            </w:r>
          </w:p>
        </w:tc>
        <w:tc>
          <w:tcPr>
            <w:tcW w:w="2279" w:type="dxa"/>
            <w:noWrap/>
            <w:vAlign w:val="center"/>
            <w:hideMark/>
          </w:tcPr>
          <w:p w14:paraId="55BBC70C" w14:textId="426E106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0–20000–0-12882</w:t>
            </w:r>
          </w:p>
        </w:tc>
        <w:tc>
          <w:tcPr>
            <w:tcW w:w="2410" w:type="dxa"/>
            <w:noWrap/>
            <w:vAlign w:val="center"/>
            <w:hideMark/>
          </w:tcPr>
          <w:p w14:paraId="1FD001D6" w14:textId="62730F75"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1853</w:t>
            </w:r>
          </w:p>
        </w:tc>
        <w:tc>
          <w:tcPr>
            <w:tcW w:w="2694" w:type="dxa"/>
            <w:noWrap/>
            <w:vAlign w:val="center"/>
            <w:hideMark/>
          </w:tcPr>
          <w:p w14:paraId="09E3267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6B8A8BA3"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6E3569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0A7E824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هنغاريا</w:t>
            </w:r>
          </w:p>
        </w:tc>
        <w:tc>
          <w:tcPr>
            <w:tcW w:w="3685" w:type="dxa"/>
            <w:noWrap/>
            <w:vAlign w:val="center"/>
            <w:hideMark/>
          </w:tcPr>
          <w:p w14:paraId="3257BA87" w14:textId="6932EA74"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Pecs/Pogany</w:t>
            </w:r>
          </w:p>
        </w:tc>
        <w:tc>
          <w:tcPr>
            <w:tcW w:w="2279" w:type="dxa"/>
            <w:noWrap/>
            <w:vAlign w:val="center"/>
            <w:hideMark/>
          </w:tcPr>
          <w:p w14:paraId="6A9B8862" w14:textId="3CDB9C1B"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0–20000–0-12942</w:t>
            </w:r>
          </w:p>
        </w:tc>
        <w:tc>
          <w:tcPr>
            <w:tcW w:w="2410" w:type="dxa"/>
            <w:noWrap/>
            <w:vAlign w:val="center"/>
            <w:hideMark/>
          </w:tcPr>
          <w:p w14:paraId="6BCC1268" w14:textId="42F1472E"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1871</w:t>
            </w:r>
          </w:p>
        </w:tc>
        <w:tc>
          <w:tcPr>
            <w:tcW w:w="2694" w:type="dxa"/>
            <w:noWrap/>
            <w:vAlign w:val="center"/>
            <w:hideMark/>
          </w:tcPr>
          <w:p w14:paraId="0EEB14D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54F54219"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D1BD3C4"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6F97E13D"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هنغاريا</w:t>
            </w:r>
          </w:p>
        </w:tc>
        <w:tc>
          <w:tcPr>
            <w:tcW w:w="3685" w:type="dxa"/>
            <w:noWrap/>
            <w:vAlign w:val="center"/>
            <w:hideMark/>
          </w:tcPr>
          <w:p w14:paraId="30A8D59A" w14:textId="0AA56928"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Szeged</w:t>
            </w:r>
          </w:p>
        </w:tc>
        <w:tc>
          <w:tcPr>
            <w:tcW w:w="2279" w:type="dxa"/>
            <w:noWrap/>
            <w:vAlign w:val="center"/>
            <w:hideMark/>
          </w:tcPr>
          <w:p w14:paraId="581732E9" w14:textId="072CCA79"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0–20000–0-12982</w:t>
            </w:r>
          </w:p>
        </w:tc>
        <w:tc>
          <w:tcPr>
            <w:tcW w:w="2410" w:type="dxa"/>
            <w:noWrap/>
            <w:vAlign w:val="center"/>
            <w:hideMark/>
          </w:tcPr>
          <w:p w14:paraId="0D08F6CE" w14:textId="7332A3DF"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1871</w:t>
            </w:r>
          </w:p>
        </w:tc>
        <w:tc>
          <w:tcPr>
            <w:tcW w:w="2694" w:type="dxa"/>
            <w:noWrap/>
            <w:vAlign w:val="center"/>
            <w:hideMark/>
          </w:tcPr>
          <w:p w14:paraId="2BF0EE5D"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1DB60FFF"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FF58A87"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69D047E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هنغاريا</w:t>
            </w:r>
          </w:p>
        </w:tc>
        <w:tc>
          <w:tcPr>
            <w:tcW w:w="3685" w:type="dxa"/>
            <w:noWrap/>
            <w:vAlign w:val="center"/>
            <w:hideMark/>
          </w:tcPr>
          <w:p w14:paraId="7662D06A" w14:textId="4F7CFA48"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Szombathely</w:t>
            </w:r>
          </w:p>
        </w:tc>
        <w:tc>
          <w:tcPr>
            <w:tcW w:w="2279" w:type="dxa"/>
            <w:noWrap/>
            <w:vAlign w:val="center"/>
            <w:hideMark/>
          </w:tcPr>
          <w:p w14:paraId="47E26380" w14:textId="283A8E7C"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0–20000–0-12812</w:t>
            </w:r>
          </w:p>
        </w:tc>
        <w:tc>
          <w:tcPr>
            <w:tcW w:w="2410" w:type="dxa"/>
            <w:noWrap/>
            <w:vAlign w:val="center"/>
            <w:hideMark/>
          </w:tcPr>
          <w:p w14:paraId="530FFC0B" w14:textId="5EA13978"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1864</w:t>
            </w:r>
          </w:p>
        </w:tc>
        <w:tc>
          <w:tcPr>
            <w:tcW w:w="2694" w:type="dxa"/>
            <w:noWrap/>
            <w:vAlign w:val="center"/>
            <w:hideMark/>
          </w:tcPr>
          <w:p w14:paraId="274503F8"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75ACACCF"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C90676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7ADAC17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أيسلندا</w:t>
            </w:r>
          </w:p>
        </w:tc>
        <w:tc>
          <w:tcPr>
            <w:tcW w:w="3685" w:type="dxa"/>
            <w:noWrap/>
            <w:vAlign w:val="center"/>
            <w:hideMark/>
          </w:tcPr>
          <w:p w14:paraId="353DBCBD" w14:textId="655A01D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Stykkishólmur</w:t>
            </w:r>
          </w:p>
        </w:tc>
        <w:tc>
          <w:tcPr>
            <w:tcW w:w="2279" w:type="dxa"/>
            <w:noWrap/>
            <w:vAlign w:val="center"/>
            <w:hideMark/>
          </w:tcPr>
          <w:p w14:paraId="1C7E80E5" w14:textId="55128766"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3C2389B0" w14:textId="5576672C"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1846</w:t>
            </w:r>
          </w:p>
        </w:tc>
        <w:tc>
          <w:tcPr>
            <w:tcW w:w="2694" w:type="dxa"/>
            <w:noWrap/>
            <w:vAlign w:val="center"/>
            <w:hideMark/>
          </w:tcPr>
          <w:p w14:paraId="3A65FD21"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1A62424D"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C6E688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32ACC91A"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أيسلندا</w:t>
            </w:r>
          </w:p>
        </w:tc>
        <w:tc>
          <w:tcPr>
            <w:tcW w:w="3685" w:type="dxa"/>
            <w:noWrap/>
            <w:vAlign w:val="center"/>
            <w:hideMark/>
          </w:tcPr>
          <w:p w14:paraId="29ABBDFE" w14:textId="2FDF2984"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Teigarhorn</w:t>
            </w:r>
          </w:p>
        </w:tc>
        <w:tc>
          <w:tcPr>
            <w:tcW w:w="2279" w:type="dxa"/>
            <w:noWrap/>
            <w:vAlign w:val="center"/>
            <w:hideMark/>
          </w:tcPr>
          <w:p w14:paraId="3CA4810E" w14:textId="3C176F0A"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0DF7D061" w14:textId="5CDEAFE3"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1881</w:t>
            </w:r>
          </w:p>
        </w:tc>
        <w:tc>
          <w:tcPr>
            <w:tcW w:w="2694" w:type="dxa"/>
            <w:noWrap/>
            <w:vAlign w:val="center"/>
            <w:hideMark/>
          </w:tcPr>
          <w:p w14:paraId="7701C7F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1BBE1E68"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6965485"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10355646"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أيرلندا</w:t>
            </w:r>
          </w:p>
        </w:tc>
        <w:tc>
          <w:tcPr>
            <w:tcW w:w="3685" w:type="dxa"/>
            <w:noWrap/>
            <w:vAlign w:val="center"/>
            <w:hideMark/>
          </w:tcPr>
          <w:p w14:paraId="693B7ABE" w14:textId="5448818F"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Phoenix Park</w:t>
            </w:r>
          </w:p>
        </w:tc>
        <w:tc>
          <w:tcPr>
            <w:tcW w:w="2279" w:type="dxa"/>
            <w:noWrap/>
            <w:vAlign w:val="center"/>
            <w:hideMark/>
          </w:tcPr>
          <w:p w14:paraId="29E0B785" w14:textId="7F44F73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03982</w:t>
            </w:r>
          </w:p>
        </w:tc>
        <w:tc>
          <w:tcPr>
            <w:tcW w:w="2410" w:type="dxa"/>
            <w:noWrap/>
            <w:vAlign w:val="center"/>
            <w:hideMark/>
          </w:tcPr>
          <w:p w14:paraId="2CED43C2" w14:textId="2E7F5090"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1829</w:t>
            </w:r>
          </w:p>
        </w:tc>
        <w:tc>
          <w:tcPr>
            <w:tcW w:w="2694" w:type="dxa"/>
            <w:noWrap/>
            <w:vAlign w:val="center"/>
            <w:hideMark/>
          </w:tcPr>
          <w:p w14:paraId="254D262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456E4303"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7A14D0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3213F54F"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أيرلندا</w:t>
            </w:r>
          </w:p>
        </w:tc>
        <w:tc>
          <w:tcPr>
            <w:tcW w:w="3685" w:type="dxa"/>
            <w:noWrap/>
            <w:vAlign w:val="center"/>
            <w:hideMark/>
          </w:tcPr>
          <w:p w14:paraId="42B6984A" w14:textId="3FBB34B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Valentia Observatory</w:t>
            </w:r>
          </w:p>
        </w:tc>
        <w:tc>
          <w:tcPr>
            <w:tcW w:w="2279" w:type="dxa"/>
            <w:noWrap/>
            <w:vAlign w:val="center"/>
            <w:hideMark/>
          </w:tcPr>
          <w:p w14:paraId="71FD1862" w14:textId="6537E092"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03953</w:t>
            </w:r>
          </w:p>
        </w:tc>
        <w:tc>
          <w:tcPr>
            <w:tcW w:w="2410" w:type="dxa"/>
            <w:noWrap/>
            <w:vAlign w:val="center"/>
            <w:hideMark/>
          </w:tcPr>
          <w:p w14:paraId="159D6F13" w14:textId="7C38E6C5" w:rsidR="00BC46FD" w:rsidRPr="006177DD"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pacing w:val="-6"/>
                <w:sz w:val="18"/>
                <w:szCs w:val="18"/>
                <w:lang w:val="en-US"/>
              </w:rPr>
            </w:pPr>
            <w:r w:rsidRPr="006177DD">
              <w:rPr>
                <w:rFonts w:ascii="Arial" w:eastAsia="Times New Roman" w:hAnsi="Arial"/>
                <w:color w:val="000000"/>
                <w:spacing w:val="-6"/>
                <w:sz w:val="18"/>
                <w:szCs w:val="18"/>
              </w:rPr>
              <w:t xml:space="preserve">(1868) </w:t>
            </w:r>
            <w:r w:rsidRPr="006177DD">
              <w:rPr>
                <w:rFonts w:ascii="Arial" w:eastAsia="Times New Roman" w:hAnsi="Arial"/>
                <w:color w:val="000000"/>
                <w:spacing w:val="-6"/>
                <w:sz w:val="16"/>
                <w:szCs w:val="16"/>
              </w:rPr>
              <w:t>1892 on current location</w:t>
            </w:r>
          </w:p>
        </w:tc>
        <w:tc>
          <w:tcPr>
            <w:tcW w:w="2694" w:type="dxa"/>
            <w:noWrap/>
            <w:vAlign w:val="center"/>
            <w:hideMark/>
          </w:tcPr>
          <w:p w14:paraId="53BAEEF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763ECE60"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20D964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4E4B8AAB"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إسرائيل</w:t>
            </w:r>
          </w:p>
        </w:tc>
        <w:tc>
          <w:tcPr>
            <w:tcW w:w="3685" w:type="dxa"/>
            <w:noWrap/>
            <w:vAlign w:val="center"/>
            <w:hideMark/>
          </w:tcPr>
          <w:p w14:paraId="4313B0A4" w14:textId="6F5F0C8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Beit Jimal</w:t>
            </w:r>
          </w:p>
        </w:tc>
        <w:tc>
          <w:tcPr>
            <w:tcW w:w="2279" w:type="dxa"/>
            <w:noWrap/>
            <w:vAlign w:val="center"/>
            <w:hideMark/>
          </w:tcPr>
          <w:p w14:paraId="656C5A58" w14:textId="66B7726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0–376–0-557</w:t>
            </w:r>
          </w:p>
        </w:tc>
        <w:tc>
          <w:tcPr>
            <w:tcW w:w="2410" w:type="dxa"/>
            <w:noWrap/>
            <w:vAlign w:val="center"/>
            <w:hideMark/>
          </w:tcPr>
          <w:p w14:paraId="08D2C8D9" w14:textId="24919059"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1919</w:t>
            </w:r>
          </w:p>
        </w:tc>
        <w:tc>
          <w:tcPr>
            <w:tcW w:w="2694" w:type="dxa"/>
            <w:noWrap/>
            <w:vAlign w:val="center"/>
            <w:hideMark/>
          </w:tcPr>
          <w:p w14:paraId="196FEF5F"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2019</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(Cg-18)</w:t>
            </w:r>
          </w:p>
        </w:tc>
      </w:tr>
      <w:tr w:rsidR="00BC46FD" w:rsidRPr="00FA5474" w14:paraId="10DD714A"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28021EC"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68A24E0C"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إسرائيل</w:t>
            </w:r>
          </w:p>
        </w:tc>
        <w:tc>
          <w:tcPr>
            <w:tcW w:w="3685" w:type="dxa"/>
            <w:noWrap/>
            <w:vAlign w:val="center"/>
            <w:hideMark/>
          </w:tcPr>
          <w:p w14:paraId="3599111B" w14:textId="73B2D0C4"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Miqwe Israel</w:t>
            </w:r>
          </w:p>
        </w:tc>
        <w:tc>
          <w:tcPr>
            <w:tcW w:w="2279" w:type="dxa"/>
            <w:noWrap/>
            <w:vAlign w:val="center"/>
            <w:hideMark/>
          </w:tcPr>
          <w:p w14:paraId="4C31FE1E" w14:textId="4DFAC141"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34EE9F6A" w14:textId="24B447FB"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1897</w:t>
            </w:r>
          </w:p>
        </w:tc>
        <w:tc>
          <w:tcPr>
            <w:tcW w:w="2694" w:type="dxa"/>
            <w:noWrap/>
            <w:vAlign w:val="center"/>
            <w:hideMark/>
          </w:tcPr>
          <w:p w14:paraId="4166692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2019</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(Cg-18)</w:t>
            </w:r>
          </w:p>
        </w:tc>
      </w:tr>
      <w:tr w:rsidR="00E16A6D" w:rsidRPr="00FA5474" w14:paraId="1D23CA6C"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A4FCF1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02C98453"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إيطاليا</w:t>
            </w:r>
          </w:p>
        </w:tc>
        <w:tc>
          <w:tcPr>
            <w:tcW w:w="3685" w:type="dxa"/>
            <w:noWrap/>
            <w:vAlign w:val="center"/>
            <w:hideMark/>
          </w:tcPr>
          <w:p w14:paraId="07E61024" w14:textId="59A8388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Aggius</w:t>
            </w:r>
          </w:p>
        </w:tc>
        <w:tc>
          <w:tcPr>
            <w:tcW w:w="2279" w:type="dxa"/>
            <w:noWrap/>
            <w:vAlign w:val="center"/>
            <w:hideMark/>
          </w:tcPr>
          <w:p w14:paraId="2005DA19" w14:textId="32B5891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1B8CB137" w14:textId="696B5788"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1919</w:t>
            </w:r>
          </w:p>
        </w:tc>
        <w:tc>
          <w:tcPr>
            <w:tcW w:w="2694" w:type="dxa"/>
            <w:noWrap/>
            <w:vAlign w:val="center"/>
            <w:hideMark/>
          </w:tcPr>
          <w:p w14:paraId="7F7741C9"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72130F06"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1195FF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lastRenderedPageBreak/>
              <w:t>6</w:t>
            </w:r>
          </w:p>
        </w:tc>
        <w:tc>
          <w:tcPr>
            <w:tcW w:w="2546" w:type="dxa"/>
            <w:noWrap/>
            <w:vAlign w:val="center"/>
            <w:hideMark/>
          </w:tcPr>
          <w:p w14:paraId="45841CB7"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إيطاليا</w:t>
            </w:r>
          </w:p>
        </w:tc>
        <w:tc>
          <w:tcPr>
            <w:tcW w:w="3685" w:type="dxa"/>
            <w:noWrap/>
            <w:vAlign w:val="center"/>
            <w:hideMark/>
          </w:tcPr>
          <w:p w14:paraId="784E6DF9" w14:textId="55CB59C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Campotosto</w:t>
            </w:r>
          </w:p>
        </w:tc>
        <w:tc>
          <w:tcPr>
            <w:tcW w:w="2279" w:type="dxa"/>
            <w:noWrap/>
            <w:vAlign w:val="center"/>
            <w:hideMark/>
          </w:tcPr>
          <w:p w14:paraId="73DDD86C" w14:textId="1B1A9FAA"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20C4A7E3" w14:textId="3375F943"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1919</w:t>
            </w:r>
          </w:p>
        </w:tc>
        <w:tc>
          <w:tcPr>
            <w:tcW w:w="2694" w:type="dxa"/>
            <w:noWrap/>
            <w:vAlign w:val="center"/>
            <w:hideMark/>
          </w:tcPr>
          <w:p w14:paraId="336984A9"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5F4889EB"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0344BE5"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51506DA0"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إيطاليا</w:t>
            </w:r>
          </w:p>
        </w:tc>
        <w:tc>
          <w:tcPr>
            <w:tcW w:w="3685" w:type="dxa"/>
            <w:noWrap/>
            <w:vAlign w:val="center"/>
            <w:hideMark/>
          </w:tcPr>
          <w:p w14:paraId="158A8060" w14:textId="1EBAD68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Carloforte Osservatorio</w:t>
            </w:r>
          </w:p>
        </w:tc>
        <w:tc>
          <w:tcPr>
            <w:tcW w:w="2279" w:type="dxa"/>
            <w:noWrap/>
            <w:vAlign w:val="center"/>
            <w:hideMark/>
          </w:tcPr>
          <w:p w14:paraId="7D6B8FE7" w14:textId="78A9F80F"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16549</w:t>
            </w:r>
          </w:p>
        </w:tc>
        <w:tc>
          <w:tcPr>
            <w:tcW w:w="2410" w:type="dxa"/>
            <w:noWrap/>
            <w:vAlign w:val="center"/>
            <w:hideMark/>
          </w:tcPr>
          <w:p w14:paraId="227C977E" w14:textId="71DDDE3F"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1901</w:t>
            </w:r>
          </w:p>
        </w:tc>
        <w:tc>
          <w:tcPr>
            <w:tcW w:w="2694" w:type="dxa"/>
            <w:noWrap/>
            <w:vAlign w:val="center"/>
            <w:hideMark/>
          </w:tcPr>
          <w:p w14:paraId="20CC78F1"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5DAB7D39"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CDFEA7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3531C45F"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إيطاليا</w:t>
            </w:r>
          </w:p>
        </w:tc>
        <w:tc>
          <w:tcPr>
            <w:tcW w:w="3685" w:type="dxa"/>
            <w:noWrap/>
            <w:vAlign w:val="center"/>
            <w:hideMark/>
          </w:tcPr>
          <w:p w14:paraId="514749C0" w14:textId="1DE2B5FF"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Chieti</w:t>
            </w:r>
          </w:p>
        </w:tc>
        <w:tc>
          <w:tcPr>
            <w:tcW w:w="2279" w:type="dxa"/>
            <w:noWrap/>
            <w:vAlign w:val="center"/>
            <w:hideMark/>
          </w:tcPr>
          <w:p w14:paraId="36E53167" w14:textId="7117B939"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11A5106A" w14:textId="7B7A7664"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1918</w:t>
            </w:r>
          </w:p>
        </w:tc>
        <w:tc>
          <w:tcPr>
            <w:tcW w:w="2694" w:type="dxa"/>
            <w:noWrap/>
            <w:vAlign w:val="center"/>
            <w:hideMark/>
          </w:tcPr>
          <w:p w14:paraId="04737DBD"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3C4F15D2"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6EFCB14"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084E69CD"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إيطاليا</w:t>
            </w:r>
          </w:p>
        </w:tc>
        <w:tc>
          <w:tcPr>
            <w:tcW w:w="3685" w:type="dxa"/>
            <w:noWrap/>
            <w:vAlign w:val="center"/>
            <w:hideMark/>
          </w:tcPr>
          <w:p w14:paraId="433DA567" w14:textId="7F88A14A"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Domodossola-Collegio Rosmini</w:t>
            </w:r>
          </w:p>
        </w:tc>
        <w:tc>
          <w:tcPr>
            <w:tcW w:w="2279" w:type="dxa"/>
            <w:noWrap/>
            <w:vAlign w:val="center"/>
            <w:hideMark/>
          </w:tcPr>
          <w:p w14:paraId="2EFF48A5" w14:textId="246C983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0–380–7-2</w:t>
            </w:r>
          </w:p>
        </w:tc>
        <w:tc>
          <w:tcPr>
            <w:tcW w:w="2410" w:type="dxa"/>
            <w:noWrap/>
            <w:vAlign w:val="center"/>
            <w:hideMark/>
          </w:tcPr>
          <w:p w14:paraId="1292AED2" w14:textId="181DF0BC"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1871</w:t>
            </w:r>
          </w:p>
        </w:tc>
        <w:tc>
          <w:tcPr>
            <w:tcW w:w="2694" w:type="dxa"/>
            <w:noWrap/>
            <w:vAlign w:val="center"/>
            <w:hideMark/>
          </w:tcPr>
          <w:p w14:paraId="20496FB4"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169DE74B"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104F36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75FB8A24"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إيطاليا</w:t>
            </w:r>
          </w:p>
        </w:tc>
        <w:tc>
          <w:tcPr>
            <w:tcW w:w="3685" w:type="dxa"/>
            <w:noWrap/>
            <w:vAlign w:val="center"/>
            <w:hideMark/>
          </w:tcPr>
          <w:p w14:paraId="4DEF7659" w14:textId="26E28D2B"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Genoa University</w:t>
            </w:r>
          </w:p>
        </w:tc>
        <w:tc>
          <w:tcPr>
            <w:tcW w:w="2279" w:type="dxa"/>
            <w:noWrap/>
            <w:vAlign w:val="center"/>
            <w:hideMark/>
          </w:tcPr>
          <w:p w14:paraId="769C0421" w14:textId="48AD120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5A5750FC" w14:textId="407C93AD"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1833</w:t>
            </w:r>
          </w:p>
        </w:tc>
        <w:tc>
          <w:tcPr>
            <w:tcW w:w="2694" w:type="dxa"/>
            <w:noWrap/>
            <w:vAlign w:val="center"/>
            <w:hideMark/>
          </w:tcPr>
          <w:p w14:paraId="62CABC12"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7D58480F"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2BED92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2E9E5E4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إيطاليا</w:t>
            </w:r>
          </w:p>
        </w:tc>
        <w:tc>
          <w:tcPr>
            <w:tcW w:w="3685" w:type="dxa"/>
            <w:noWrap/>
            <w:vAlign w:val="center"/>
            <w:hideMark/>
          </w:tcPr>
          <w:p w14:paraId="0C9395D9" w14:textId="7E73A793"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Moncalieri – Collegio Carlo Alberto</w:t>
            </w:r>
          </w:p>
        </w:tc>
        <w:tc>
          <w:tcPr>
            <w:tcW w:w="2279" w:type="dxa"/>
            <w:noWrap/>
            <w:vAlign w:val="center"/>
            <w:hideMark/>
          </w:tcPr>
          <w:p w14:paraId="14E86753" w14:textId="6E4B72B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32D08530" w14:textId="2D315FCB"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1859</w:t>
            </w:r>
          </w:p>
        </w:tc>
        <w:tc>
          <w:tcPr>
            <w:tcW w:w="2694" w:type="dxa"/>
            <w:noWrap/>
            <w:vAlign w:val="center"/>
            <w:hideMark/>
          </w:tcPr>
          <w:p w14:paraId="04925876"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3685139B"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ED15332"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7F7186C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إيطاليا</w:t>
            </w:r>
          </w:p>
        </w:tc>
        <w:tc>
          <w:tcPr>
            <w:tcW w:w="3685" w:type="dxa"/>
            <w:noWrap/>
            <w:vAlign w:val="center"/>
            <w:hideMark/>
          </w:tcPr>
          <w:p w14:paraId="414D0D96" w14:textId="31B8C57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Montevergine</w:t>
            </w:r>
          </w:p>
        </w:tc>
        <w:tc>
          <w:tcPr>
            <w:tcW w:w="2279" w:type="dxa"/>
            <w:noWrap/>
            <w:vAlign w:val="center"/>
            <w:hideMark/>
          </w:tcPr>
          <w:p w14:paraId="440F0670" w14:textId="48F8F94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0F76D374" w14:textId="4F4A3C84"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1884</w:t>
            </w:r>
          </w:p>
        </w:tc>
        <w:tc>
          <w:tcPr>
            <w:tcW w:w="2694" w:type="dxa"/>
            <w:noWrap/>
            <w:vAlign w:val="center"/>
            <w:hideMark/>
          </w:tcPr>
          <w:p w14:paraId="5C9AB7A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277B7523"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A4DFE25"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0D1BAD4F"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إيطاليا</w:t>
            </w:r>
          </w:p>
        </w:tc>
        <w:tc>
          <w:tcPr>
            <w:tcW w:w="3685" w:type="dxa"/>
            <w:noWrap/>
            <w:vAlign w:val="center"/>
            <w:hideMark/>
          </w:tcPr>
          <w:p w14:paraId="79D45755" w14:textId="6E0AFD2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lang w:val="es-ES"/>
              </w:rPr>
              <w:t>Osservatorio Astronomico di Brera-Milano</w:t>
            </w:r>
          </w:p>
        </w:tc>
        <w:tc>
          <w:tcPr>
            <w:tcW w:w="2279" w:type="dxa"/>
            <w:noWrap/>
            <w:vAlign w:val="center"/>
            <w:hideMark/>
          </w:tcPr>
          <w:p w14:paraId="62275B74" w14:textId="27D2E4A9"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lang w:val="es-ES"/>
              </w:rPr>
              <w:t> </w:t>
            </w:r>
          </w:p>
        </w:tc>
        <w:tc>
          <w:tcPr>
            <w:tcW w:w="2410" w:type="dxa"/>
            <w:noWrap/>
            <w:vAlign w:val="center"/>
            <w:hideMark/>
          </w:tcPr>
          <w:p w14:paraId="1AEC497C" w14:textId="314C9D5B"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1763</w:t>
            </w:r>
          </w:p>
        </w:tc>
        <w:tc>
          <w:tcPr>
            <w:tcW w:w="2694" w:type="dxa"/>
            <w:noWrap/>
            <w:vAlign w:val="center"/>
            <w:hideMark/>
          </w:tcPr>
          <w:p w14:paraId="75CBD370"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25F5BFE2"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649868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0DBA8F1C"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إيطاليا</w:t>
            </w:r>
          </w:p>
        </w:tc>
        <w:tc>
          <w:tcPr>
            <w:tcW w:w="3685" w:type="dxa"/>
            <w:noWrap/>
            <w:vAlign w:val="center"/>
            <w:hideMark/>
          </w:tcPr>
          <w:p w14:paraId="4910E323" w14:textId="47F0B52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Osservatorio Cavanis</w:t>
            </w:r>
          </w:p>
        </w:tc>
        <w:tc>
          <w:tcPr>
            <w:tcW w:w="2279" w:type="dxa"/>
            <w:noWrap/>
            <w:vAlign w:val="center"/>
            <w:hideMark/>
          </w:tcPr>
          <w:p w14:paraId="27E697DF" w14:textId="4D8D5EEB"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545D1DE7" w14:textId="00E37666"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1835</w:t>
            </w:r>
          </w:p>
        </w:tc>
        <w:tc>
          <w:tcPr>
            <w:tcW w:w="2694" w:type="dxa"/>
            <w:noWrap/>
            <w:vAlign w:val="center"/>
            <w:hideMark/>
          </w:tcPr>
          <w:p w14:paraId="1351033C"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53C359F9"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FCF059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24162615"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إيطاليا</w:t>
            </w:r>
          </w:p>
        </w:tc>
        <w:tc>
          <w:tcPr>
            <w:tcW w:w="3685" w:type="dxa"/>
            <w:noWrap/>
            <w:vAlign w:val="center"/>
            <w:hideMark/>
          </w:tcPr>
          <w:p w14:paraId="00BFBE43" w14:textId="4691A34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Osservatorio Modena</w:t>
            </w:r>
          </w:p>
        </w:tc>
        <w:tc>
          <w:tcPr>
            <w:tcW w:w="2279" w:type="dxa"/>
            <w:noWrap/>
            <w:vAlign w:val="center"/>
            <w:hideMark/>
          </w:tcPr>
          <w:p w14:paraId="56F2C085" w14:textId="6D2E5F4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39D0804A" w14:textId="4B3C19BF"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1830</w:t>
            </w:r>
          </w:p>
        </w:tc>
        <w:tc>
          <w:tcPr>
            <w:tcW w:w="2694" w:type="dxa"/>
            <w:noWrap/>
            <w:vAlign w:val="center"/>
            <w:hideMark/>
          </w:tcPr>
          <w:p w14:paraId="0ED67140"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6225733F"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85F885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53FF28A2"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إيطاليا</w:t>
            </w:r>
          </w:p>
        </w:tc>
        <w:tc>
          <w:tcPr>
            <w:tcW w:w="3685" w:type="dxa"/>
            <w:noWrap/>
            <w:vAlign w:val="center"/>
            <w:hideMark/>
          </w:tcPr>
          <w:p w14:paraId="7EC6A850" w14:textId="388A7B3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Osservatorio Astronomico di Palermo</w:t>
            </w:r>
          </w:p>
        </w:tc>
        <w:tc>
          <w:tcPr>
            <w:tcW w:w="2279" w:type="dxa"/>
            <w:noWrap/>
            <w:vAlign w:val="center"/>
            <w:hideMark/>
          </w:tcPr>
          <w:p w14:paraId="2634009F" w14:textId="62F55EE1"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34089B78" w14:textId="61CB417A"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1791</w:t>
            </w:r>
          </w:p>
        </w:tc>
        <w:tc>
          <w:tcPr>
            <w:tcW w:w="2694" w:type="dxa"/>
            <w:noWrap/>
            <w:vAlign w:val="center"/>
            <w:hideMark/>
          </w:tcPr>
          <w:p w14:paraId="49411DEA"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4AC53DD2"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1C31E8A"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45776821"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إيطاليا</w:t>
            </w:r>
          </w:p>
        </w:tc>
        <w:tc>
          <w:tcPr>
            <w:tcW w:w="3685" w:type="dxa"/>
            <w:noWrap/>
            <w:vAlign w:val="center"/>
            <w:hideMark/>
          </w:tcPr>
          <w:p w14:paraId="10E28538" w14:textId="6C7CC87E"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Osservatorio Ximeniano</w:t>
            </w:r>
          </w:p>
        </w:tc>
        <w:tc>
          <w:tcPr>
            <w:tcW w:w="2279" w:type="dxa"/>
            <w:noWrap/>
            <w:vAlign w:val="center"/>
            <w:hideMark/>
          </w:tcPr>
          <w:p w14:paraId="5D1D76E8" w14:textId="35B45A3E"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4E6779A6" w14:textId="30CCF381"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1813</w:t>
            </w:r>
          </w:p>
        </w:tc>
        <w:tc>
          <w:tcPr>
            <w:tcW w:w="2694" w:type="dxa"/>
            <w:noWrap/>
            <w:vAlign w:val="center"/>
            <w:hideMark/>
          </w:tcPr>
          <w:p w14:paraId="72B2A733"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1C97FC20"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BE18985"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666559D4"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إيطاليا</w:t>
            </w:r>
          </w:p>
        </w:tc>
        <w:tc>
          <w:tcPr>
            <w:tcW w:w="3685" w:type="dxa"/>
            <w:noWrap/>
            <w:vAlign w:val="center"/>
            <w:hideMark/>
          </w:tcPr>
          <w:p w14:paraId="593401CA" w14:textId="27EA83F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Osservatorio Valerio, Pessaro</w:t>
            </w:r>
          </w:p>
        </w:tc>
        <w:tc>
          <w:tcPr>
            <w:tcW w:w="2279" w:type="dxa"/>
            <w:noWrap/>
            <w:vAlign w:val="center"/>
            <w:hideMark/>
          </w:tcPr>
          <w:p w14:paraId="3B35922D" w14:textId="3B98329B"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1135A27D" w14:textId="455BA2D3"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1871</w:t>
            </w:r>
          </w:p>
        </w:tc>
        <w:tc>
          <w:tcPr>
            <w:tcW w:w="2694" w:type="dxa"/>
            <w:noWrap/>
            <w:vAlign w:val="center"/>
            <w:hideMark/>
          </w:tcPr>
          <w:p w14:paraId="51A75C97"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491A3804"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DB0275A"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39E2655D"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إيطاليا</w:t>
            </w:r>
          </w:p>
        </w:tc>
        <w:tc>
          <w:tcPr>
            <w:tcW w:w="3685" w:type="dxa"/>
            <w:noWrap/>
            <w:vAlign w:val="center"/>
            <w:hideMark/>
          </w:tcPr>
          <w:p w14:paraId="3D576712" w14:textId="0DE2BA9A"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Piacenza-Collegio Alberoni</w:t>
            </w:r>
          </w:p>
        </w:tc>
        <w:tc>
          <w:tcPr>
            <w:tcW w:w="2279" w:type="dxa"/>
            <w:noWrap/>
            <w:vAlign w:val="center"/>
            <w:hideMark/>
          </w:tcPr>
          <w:p w14:paraId="5D19DF8D" w14:textId="5A942C8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44A1FF09" w14:textId="2E049B99"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1802</w:t>
            </w:r>
          </w:p>
        </w:tc>
        <w:tc>
          <w:tcPr>
            <w:tcW w:w="2694" w:type="dxa"/>
            <w:noWrap/>
            <w:vAlign w:val="center"/>
            <w:hideMark/>
          </w:tcPr>
          <w:p w14:paraId="15C1DBC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3C3C549D"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DE3C48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75F8198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إيطاليا</w:t>
            </w:r>
          </w:p>
        </w:tc>
        <w:tc>
          <w:tcPr>
            <w:tcW w:w="3685" w:type="dxa"/>
            <w:noWrap/>
            <w:vAlign w:val="center"/>
            <w:hideMark/>
          </w:tcPr>
          <w:p w14:paraId="49F94F9A" w14:textId="6F6EBB8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Roma Collegio Romano</w:t>
            </w:r>
          </w:p>
        </w:tc>
        <w:tc>
          <w:tcPr>
            <w:tcW w:w="2279" w:type="dxa"/>
            <w:noWrap/>
            <w:vAlign w:val="center"/>
            <w:hideMark/>
          </w:tcPr>
          <w:p w14:paraId="7C6F99E3" w14:textId="45C193EA"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606F9C96" w14:textId="75F40B0F"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1787</w:t>
            </w:r>
          </w:p>
        </w:tc>
        <w:tc>
          <w:tcPr>
            <w:tcW w:w="2694" w:type="dxa"/>
            <w:noWrap/>
            <w:vAlign w:val="center"/>
            <w:hideMark/>
          </w:tcPr>
          <w:p w14:paraId="34D721E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1CA8D750"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186DFA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5E3E0019"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إيطاليا</w:t>
            </w:r>
          </w:p>
        </w:tc>
        <w:tc>
          <w:tcPr>
            <w:tcW w:w="3685" w:type="dxa"/>
            <w:noWrap/>
            <w:vAlign w:val="center"/>
            <w:hideMark/>
          </w:tcPr>
          <w:p w14:paraId="0B96AC68" w14:textId="2EF6935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Rovereto</w:t>
            </w:r>
          </w:p>
        </w:tc>
        <w:tc>
          <w:tcPr>
            <w:tcW w:w="2279" w:type="dxa"/>
            <w:noWrap/>
            <w:vAlign w:val="center"/>
            <w:hideMark/>
          </w:tcPr>
          <w:p w14:paraId="2E60C5C8" w14:textId="3811500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519065BE" w14:textId="51713469"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1882</w:t>
            </w:r>
          </w:p>
        </w:tc>
        <w:tc>
          <w:tcPr>
            <w:tcW w:w="2694" w:type="dxa"/>
            <w:noWrap/>
            <w:vAlign w:val="center"/>
            <w:hideMark/>
          </w:tcPr>
          <w:p w14:paraId="2B9C0CE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1D294807"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458CB2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2D76DF74"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إيطاليا</w:t>
            </w:r>
          </w:p>
        </w:tc>
        <w:tc>
          <w:tcPr>
            <w:tcW w:w="3685" w:type="dxa"/>
            <w:noWrap/>
            <w:vAlign w:val="center"/>
            <w:hideMark/>
          </w:tcPr>
          <w:p w14:paraId="44672CC6" w14:textId="056599CC"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Sulmona</w:t>
            </w:r>
          </w:p>
        </w:tc>
        <w:tc>
          <w:tcPr>
            <w:tcW w:w="2279" w:type="dxa"/>
            <w:noWrap/>
            <w:vAlign w:val="center"/>
            <w:hideMark/>
          </w:tcPr>
          <w:p w14:paraId="452D7448" w14:textId="4DD32725"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7BD2CB83" w14:textId="4295749F"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1919</w:t>
            </w:r>
          </w:p>
        </w:tc>
        <w:tc>
          <w:tcPr>
            <w:tcW w:w="2694" w:type="dxa"/>
            <w:noWrap/>
            <w:vAlign w:val="center"/>
            <w:hideMark/>
          </w:tcPr>
          <w:p w14:paraId="60D66D3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09689B89"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3BCF4F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130F231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إيطاليا</w:t>
            </w:r>
          </w:p>
        </w:tc>
        <w:tc>
          <w:tcPr>
            <w:tcW w:w="3685" w:type="dxa"/>
            <w:noWrap/>
            <w:vAlign w:val="center"/>
            <w:hideMark/>
          </w:tcPr>
          <w:p w14:paraId="46C2F8E2" w14:textId="14CFFF39"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lang w:val="es-ES"/>
              </w:rPr>
              <w:t>Urbino – Osservatorio Meteorologico Alessandro Serpieri</w:t>
            </w:r>
          </w:p>
        </w:tc>
        <w:tc>
          <w:tcPr>
            <w:tcW w:w="2279" w:type="dxa"/>
            <w:noWrap/>
            <w:vAlign w:val="center"/>
            <w:hideMark/>
          </w:tcPr>
          <w:p w14:paraId="40D2DEC7" w14:textId="3FD9A206"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lang w:val="es-ES"/>
              </w:rPr>
              <w:t> </w:t>
            </w:r>
          </w:p>
        </w:tc>
        <w:tc>
          <w:tcPr>
            <w:tcW w:w="2410" w:type="dxa"/>
            <w:noWrap/>
            <w:vAlign w:val="center"/>
            <w:hideMark/>
          </w:tcPr>
          <w:p w14:paraId="74B9489D" w14:textId="253D4C8B"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1850</w:t>
            </w:r>
          </w:p>
        </w:tc>
        <w:tc>
          <w:tcPr>
            <w:tcW w:w="2694" w:type="dxa"/>
            <w:noWrap/>
            <w:vAlign w:val="center"/>
            <w:hideMark/>
          </w:tcPr>
          <w:p w14:paraId="0323A474"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6359D9C3"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D237C64"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2567B37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إيطاليا</w:t>
            </w:r>
          </w:p>
        </w:tc>
        <w:tc>
          <w:tcPr>
            <w:tcW w:w="3685" w:type="dxa"/>
            <w:noWrap/>
            <w:vAlign w:val="center"/>
            <w:hideMark/>
          </w:tcPr>
          <w:p w14:paraId="165D31E2" w14:textId="25923782"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Vigna di Valle</w:t>
            </w:r>
          </w:p>
        </w:tc>
        <w:tc>
          <w:tcPr>
            <w:tcW w:w="2279" w:type="dxa"/>
            <w:noWrap/>
            <w:vAlign w:val="center"/>
            <w:hideMark/>
          </w:tcPr>
          <w:p w14:paraId="104F6087" w14:textId="386AEC2F"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16224</w:t>
            </w:r>
          </w:p>
        </w:tc>
        <w:tc>
          <w:tcPr>
            <w:tcW w:w="2410" w:type="dxa"/>
            <w:noWrap/>
            <w:vAlign w:val="center"/>
            <w:hideMark/>
          </w:tcPr>
          <w:p w14:paraId="5036E213" w14:textId="34181233"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1910</w:t>
            </w:r>
          </w:p>
        </w:tc>
        <w:tc>
          <w:tcPr>
            <w:tcW w:w="2694" w:type="dxa"/>
            <w:noWrap/>
            <w:vAlign w:val="center"/>
            <w:hideMark/>
          </w:tcPr>
          <w:p w14:paraId="648BD43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565AEBFA"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903F12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7745FF96"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لاتفيا</w:t>
            </w:r>
          </w:p>
        </w:tc>
        <w:tc>
          <w:tcPr>
            <w:tcW w:w="3685" w:type="dxa"/>
            <w:noWrap/>
            <w:vAlign w:val="center"/>
            <w:hideMark/>
          </w:tcPr>
          <w:p w14:paraId="536B08B7" w14:textId="15C4579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Liepaja</w:t>
            </w:r>
          </w:p>
        </w:tc>
        <w:tc>
          <w:tcPr>
            <w:tcW w:w="2279" w:type="dxa"/>
            <w:noWrap/>
            <w:vAlign w:val="center"/>
            <w:hideMark/>
          </w:tcPr>
          <w:p w14:paraId="4C3A2B9F" w14:textId="20C90946"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0–20000–0-26406</w:t>
            </w:r>
          </w:p>
        </w:tc>
        <w:tc>
          <w:tcPr>
            <w:tcW w:w="2410" w:type="dxa"/>
            <w:noWrap/>
            <w:vAlign w:val="center"/>
            <w:hideMark/>
          </w:tcPr>
          <w:p w14:paraId="6EA8561D" w14:textId="45080DA4"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1870</w:t>
            </w:r>
          </w:p>
        </w:tc>
        <w:tc>
          <w:tcPr>
            <w:tcW w:w="2694" w:type="dxa"/>
            <w:noWrap/>
            <w:vAlign w:val="center"/>
            <w:hideMark/>
          </w:tcPr>
          <w:p w14:paraId="4AFC9131"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49C807B6"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91BB43A"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36DE102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لاتفيا</w:t>
            </w:r>
          </w:p>
        </w:tc>
        <w:tc>
          <w:tcPr>
            <w:tcW w:w="3685" w:type="dxa"/>
            <w:noWrap/>
            <w:vAlign w:val="center"/>
            <w:hideMark/>
          </w:tcPr>
          <w:p w14:paraId="001F78FA" w14:textId="5F4457BB"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Mersrags</w:t>
            </w:r>
          </w:p>
        </w:tc>
        <w:tc>
          <w:tcPr>
            <w:tcW w:w="2279" w:type="dxa"/>
            <w:noWrap/>
            <w:vAlign w:val="center"/>
            <w:hideMark/>
          </w:tcPr>
          <w:p w14:paraId="5270AE24" w14:textId="34234E0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26324</w:t>
            </w:r>
          </w:p>
        </w:tc>
        <w:tc>
          <w:tcPr>
            <w:tcW w:w="2410" w:type="dxa"/>
            <w:noWrap/>
            <w:vAlign w:val="center"/>
            <w:hideMark/>
          </w:tcPr>
          <w:p w14:paraId="47D57212" w14:textId="525E13E6"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1895</w:t>
            </w:r>
          </w:p>
        </w:tc>
        <w:tc>
          <w:tcPr>
            <w:tcW w:w="2694" w:type="dxa"/>
            <w:noWrap/>
            <w:vAlign w:val="center"/>
            <w:hideMark/>
          </w:tcPr>
          <w:p w14:paraId="62860057"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696F5C6E"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9DC9F7F"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3FDF7E7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لاتفيا</w:t>
            </w:r>
          </w:p>
        </w:tc>
        <w:tc>
          <w:tcPr>
            <w:tcW w:w="3685" w:type="dxa"/>
            <w:noWrap/>
            <w:vAlign w:val="center"/>
            <w:hideMark/>
          </w:tcPr>
          <w:p w14:paraId="7C035EF6" w14:textId="5144293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Priekuli</w:t>
            </w:r>
          </w:p>
        </w:tc>
        <w:tc>
          <w:tcPr>
            <w:tcW w:w="2279" w:type="dxa"/>
            <w:noWrap/>
            <w:vAlign w:val="center"/>
            <w:hideMark/>
          </w:tcPr>
          <w:p w14:paraId="285F0B5D" w14:textId="217D3478"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26335</w:t>
            </w:r>
          </w:p>
        </w:tc>
        <w:tc>
          <w:tcPr>
            <w:tcW w:w="2410" w:type="dxa"/>
            <w:noWrap/>
            <w:vAlign w:val="center"/>
            <w:hideMark/>
          </w:tcPr>
          <w:p w14:paraId="6143BC56" w14:textId="0C760D78"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1912</w:t>
            </w:r>
          </w:p>
        </w:tc>
        <w:tc>
          <w:tcPr>
            <w:tcW w:w="2694" w:type="dxa"/>
            <w:noWrap/>
            <w:vAlign w:val="center"/>
            <w:hideMark/>
          </w:tcPr>
          <w:p w14:paraId="7E9D0901"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27C85D31"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039C58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735C60AD"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لاتفيا</w:t>
            </w:r>
          </w:p>
        </w:tc>
        <w:tc>
          <w:tcPr>
            <w:tcW w:w="3685" w:type="dxa"/>
            <w:noWrap/>
            <w:vAlign w:val="center"/>
            <w:hideMark/>
          </w:tcPr>
          <w:p w14:paraId="39F5BE5D" w14:textId="2816399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Ventspils</w:t>
            </w:r>
          </w:p>
        </w:tc>
        <w:tc>
          <w:tcPr>
            <w:tcW w:w="2279" w:type="dxa"/>
            <w:noWrap/>
            <w:vAlign w:val="center"/>
            <w:hideMark/>
          </w:tcPr>
          <w:p w14:paraId="2394D6D2" w14:textId="20EB712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0–20000–0-26314</w:t>
            </w:r>
          </w:p>
        </w:tc>
        <w:tc>
          <w:tcPr>
            <w:tcW w:w="2410" w:type="dxa"/>
            <w:noWrap/>
            <w:vAlign w:val="center"/>
            <w:hideMark/>
          </w:tcPr>
          <w:p w14:paraId="2001F262" w14:textId="2E2E2833"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1901</w:t>
            </w:r>
          </w:p>
        </w:tc>
        <w:tc>
          <w:tcPr>
            <w:tcW w:w="2694" w:type="dxa"/>
            <w:noWrap/>
            <w:vAlign w:val="center"/>
            <w:hideMark/>
          </w:tcPr>
          <w:p w14:paraId="05BC6702"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134F0442"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CABF3BF"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lastRenderedPageBreak/>
              <w:t>6</w:t>
            </w:r>
          </w:p>
        </w:tc>
        <w:tc>
          <w:tcPr>
            <w:tcW w:w="2546" w:type="dxa"/>
            <w:noWrap/>
            <w:vAlign w:val="center"/>
            <w:hideMark/>
          </w:tcPr>
          <w:p w14:paraId="7BB2C325"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ليتوانيا</w:t>
            </w:r>
          </w:p>
        </w:tc>
        <w:tc>
          <w:tcPr>
            <w:tcW w:w="3685" w:type="dxa"/>
            <w:noWrap/>
            <w:vAlign w:val="center"/>
            <w:hideMark/>
          </w:tcPr>
          <w:p w14:paraId="13F55DB4" w14:textId="258289D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Panevezys</w:t>
            </w:r>
          </w:p>
        </w:tc>
        <w:tc>
          <w:tcPr>
            <w:tcW w:w="2279" w:type="dxa"/>
            <w:noWrap/>
            <w:vAlign w:val="center"/>
            <w:hideMark/>
          </w:tcPr>
          <w:p w14:paraId="47186E39" w14:textId="07B7D9EE"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26529</w:t>
            </w:r>
          </w:p>
        </w:tc>
        <w:tc>
          <w:tcPr>
            <w:tcW w:w="2410" w:type="dxa"/>
            <w:noWrap/>
            <w:vAlign w:val="center"/>
            <w:hideMark/>
          </w:tcPr>
          <w:p w14:paraId="0F496484" w14:textId="5872D1A3"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1894</w:t>
            </w:r>
          </w:p>
        </w:tc>
        <w:tc>
          <w:tcPr>
            <w:tcW w:w="2694" w:type="dxa"/>
            <w:noWrap/>
            <w:vAlign w:val="center"/>
            <w:hideMark/>
          </w:tcPr>
          <w:p w14:paraId="0DA1CD56"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4CE7E644"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9630B4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47B57312"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جمهورية مولدوفا</w:t>
            </w:r>
          </w:p>
        </w:tc>
        <w:tc>
          <w:tcPr>
            <w:tcW w:w="3685" w:type="dxa"/>
            <w:noWrap/>
            <w:vAlign w:val="center"/>
            <w:hideMark/>
          </w:tcPr>
          <w:p w14:paraId="170C5B2C" w14:textId="28C72A08"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Chisinau</w:t>
            </w:r>
          </w:p>
        </w:tc>
        <w:tc>
          <w:tcPr>
            <w:tcW w:w="2279" w:type="dxa"/>
            <w:noWrap/>
            <w:vAlign w:val="center"/>
            <w:hideMark/>
          </w:tcPr>
          <w:p w14:paraId="50127476" w14:textId="66712975"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0–20000–0-33815</w:t>
            </w:r>
          </w:p>
        </w:tc>
        <w:tc>
          <w:tcPr>
            <w:tcW w:w="2410" w:type="dxa"/>
            <w:noWrap/>
            <w:vAlign w:val="center"/>
            <w:hideMark/>
          </w:tcPr>
          <w:p w14:paraId="6F0AA5A9" w14:textId="0C09A766"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1886</w:t>
            </w:r>
          </w:p>
        </w:tc>
        <w:tc>
          <w:tcPr>
            <w:tcW w:w="2694" w:type="dxa"/>
            <w:noWrap/>
            <w:vAlign w:val="center"/>
            <w:hideMark/>
          </w:tcPr>
          <w:p w14:paraId="0682399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5955C3AE"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7799012"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0D990CC9"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جمهورية مولدوفا</w:t>
            </w:r>
          </w:p>
        </w:tc>
        <w:tc>
          <w:tcPr>
            <w:tcW w:w="3685" w:type="dxa"/>
            <w:noWrap/>
            <w:vAlign w:val="center"/>
            <w:hideMark/>
          </w:tcPr>
          <w:p w14:paraId="438C3371" w14:textId="48DD9AB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Soroca</w:t>
            </w:r>
          </w:p>
        </w:tc>
        <w:tc>
          <w:tcPr>
            <w:tcW w:w="2279" w:type="dxa"/>
            <w:noWrap/>
            <w:vAlign w:val="center"/>
            <w:hideMark/>
          </w:tcPr>
          <w:p w14:paraId="749E4745" w14:textId="2AEDE688"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0–20000–0-33678</w:t>
            </w:r>
          </w:p>
        </w:tc>
        <w:tc>
          <w:tcPr>
            <w:tcW w:w="2410" w:type="dxa"/>
            <w:noWrap/>
            <w:vAlign w:val="center"/>
            <w:hideMark/>
          </w:tcPr>
          <w:p w14:paraId="77211E5F" w14:textId="52327938"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1891</w:t>
            </w:r>
          </w:p>
        </w:tc>
        <w:tc>
          <w:tcPr>
            <w:tcW w:w="2694" w:type="dxa"/>
            <w:noWrap/>
            <w:vAlign w:val="center"/>
            <w:hideMark/>
          </w:tcPr>
          <w:p w14:paraId="4C97098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2A23125E"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A40CE2A"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333206F0" w14:textId="42D063DC"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024C6B">
              <w:rPr>
                <w:rFonts w:ascii="Arial" w:eastAsia="MS Mincho" w:hAnsi="Arial" w:hint="cs"/>
                <w:color w:val="000000"/>
                <w:sz w:val="18"/>
                <w:szCs w:val="24"/>
                <w:rtl/>
                <w:lang w:val="en-US"/>
              </w:rPr>
              <w:t xml:space="preserve">مملكة </w:t>
            </w:r>
            <w:r w:rsidRPr="00FA5474">
              <w:rPr>
                <w:rFonts w:ascii="Arial" w:eastAsia="MS Mincho" w:hAnsi="Arial"/>
                <w:color w:val="000000"/>
                <w:sz w:val="18"/>
                <w:szCs w:val="24"/>
                <w:rtl/>
                <w:lang w:val="en-US"/>
              </w:rPr>
              <w:t>هولندا</w:t>
            </w:r>
          </w:p>
        </w:tc>
        <w:tc>
          <w:tcPr>
            <w:tcW w:w="3685" w:type="dxa"/>
            <w:noWrap/>
            <w:vAlign w:val="center"/>
            <w:hideMark/>
          </w:tcPr>
          <w:p w14:paraId="2140EB53" w14:textId="2E5413F8"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De Bilt</w:t>
            </w:r>
          </w:p>
        </w:tc>
        <w:tc>
          <w:tcPr>
            <w:tcW w:w="2279" w:type="dxa"/>
            <w:noWrap/>
            <w:vAlign w:val="center"/>
            <w:hideMark/>
          </w:tcPr>
          <w:p w14:paraId="5290833A" w14:textId="072B2C42"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06260</w:t>
            </w:r>
          </w:p>
        </w:tc>
        <w:tc>
          <w:tcPr>
            <w:tcW w:w="2410" w:type="dxa"/>
            <w:noWrap/>
            <w:vAlign w:val="center"/>
            <w:hideMark/>
          </w:tcPr>
          <w:p w14:paraId="0D072B21" w14:textId="239CBE1B"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1897</w:t>
            </w:r>
          </w:p>
        </w:tc>
        <w:tc>
          <w:tcPr>
            <w:tcW w:w="2694" w:type="dxa"/>
            <w:noWrap/>
            <w:vAlign w:val="center"/>
            <w:hideMark/>
          </w:tcPr>
          <w:p w14:paraId="670E4968"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461A7A12"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E84761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5AB3374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النرويج</w:t>
            </w:r>
          </w:p>
        </w:tc>
        <w:tc>
          <w:tcPr>
            <w:tcW w:w="3685" w:type="dxa"/>
            <w:noWrap/>
            <w:vAlign w:val="center"/>
            <w:hideMark/>
          </w:tcPr>
          <w:p w14:paraId="285D9B35" w14:textId="5DAD49E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Bjornoya (Arctic)</w:t>
            </w:r>
          </w:p>
        </w:tc>
        <w:tc>
          <w:tcPr>
            <w:tcW w:w="2279" w:type="dxa"/>
            <w:noWrap/>
            <w:vAlign w:val="center"/>
            <w:hideMark/>
          </w:tcPr>
          <w:p w14:paraId="2A17FB00" w14:textId="58FCACA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0–20000–0-01028</w:t>
            </w:r>
          </w:p>
        </w:tc>
        <w:tc>
          <w:tcPr>
            <w:tcW w:w="2410" w:type="dxa"/>
            <w:noWrap/>
            <w:vAlign w:val="center"/>
            <w:hideMark/>
          </w:tcPr>
          <w:p w14:paraId="7504F20F" w14:textId="2C6606DA"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1920</w:t>
            </w:r>
          </w:p>
        </w:tc>
        <w:tc>
          <w:tcPr>
            <w:tcW w:w="2694" w:type="dxa"/>
            <w:noWrap/>
            <w:vAlign w:val="center"/>
            <w:hideMark/>
          </w:tcPr>
          <w:p w14:paraId="59C7191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2A08D177"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0C9E1E7"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5BEC1AD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النرويج</w:t>
            </w:r>
          </w:p>
        </w:tc>
        <w:tc>
          <w:tcPr>
            <w:tcW w:w="3685" w:type="dxa"/>
            <w:noWrap/>
            <w:vAlign w:val="center"/>
            <w:hideMark/>
          </w:tcPr>
          <w:p w14:paraId="0BCE34E6" w14:textId="63294599"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Dombaas</w:t>
            </w:r>
          </w:p>
        </w:tc>
        <w:tc>
          <w:tcPr>
            <w:tcW w:w="2279" w:type="dxa"/>
            <w:noWrap/>
            <w:vAlign w:val="center"/>
            <w:hideMark/>
          </w:tcPr>
          <w:p w14:paraId="00D0207E" w14:textId="16D023F5"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0–20000–0-01233</w:t>
            </w:r>
          </w:p>
        </w:tc>
        <w:tc>
          <w:tcPr>
            <w:tcW w:w="2410" w:type="dxa"/>
            <w:noWrap/>
            <w:vAlign w:val="center"/>
            <w:hideMark/>
          </w:tcPr>
          <w:p w14:paraId="4B7B3972" w14:textId="056F9690"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1864</w:t>
            </w:r>
          </w:p>
        </w:tc>
        <w:tc>
          <w:tcPr>
            <w:tcW w:w="2694" w:type="dxa"/>
            <w:noWrap/>
            <w:vAlign w:val="center"/>
            <w:hideMark/>
          </w:tcPr>
          <w:p w14:paraId="5157A2A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50AB22E0"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F589D6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759BEDE1"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النرويج</w:t>
            </w:r>
          </w:p>
        </w:tc>
        <w:tc>
          <w:tcPr>
            <w:tcW w:w="3685" w:type="dxa"/>
            <w:noWrap/>
            <w:vAlign w:val="center"/>
            <w:hideMark/>
          </w:tcPr>
          <w:p w14:paraId="7A01D309" w14:textId="1C24F7D6"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Ferder LH</w:t>
            </w:r>
          </w:p>
        </w:tc>
        <w:tc>
          <w:tcPr>
            <w:tcW w:w="2279" w:type="dxa"/>
            <w:noWrap/>
            <w:vAlign w:val="center"/>
            <w:hideMark/>
          </w:tcPr>
          <w:p w14:paraId="3309FBAD" w14:textId="4C81AFCF"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0–20000–0-01482</w:t>
            </w:r>
          </w:p>
        </w:tc>
        <w:tc>
          <w:tcPr>
            <w:tcW w:w="2410" w:type="dxa"/>
            <w:noWrap/>
            <w:vAlign w:val="center"/>
            <w:hideMark/>
          </w:tcPr>
          <w:p w14:paraId="2108FBFC" w14:textId="5D26866D"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1885</w:t>
            </w:r>
          </w:p>
        </w:tc>
        <w:tc>
          <w:tcPr>
            <w:tcW w:w="2694" w:type="dxa"/>
            <w:noWrap/>
            <w:vAlign w:val="center"/>
            <w:hideMark/>
          </w:tcPr>
          <w:p w14:paraId="70B7A7B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6674B3A6"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065D925"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6E483E40"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النرويج</w:t>
            </w:r>
          </w:p>
        </w:tc>
        <w:tc>
          <w:tcPr>
            <w:tcW w:w="3685" w:type="dxa"/>
            <w:noWrap/>
            <w:vAlign w:val="center"/>
            <w:hideMark/>
          </w:tcPr>
          <w:p w14:paraId="648906F9" w14:textId="592C545B"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Jan Mayen (Arctic)</w:t>
            </w:r>
          </w:p>
        </w:tc>
        <w:tc>
          <w:tcPr>
            <w:tcW w:w="2279" w:type="dxa"/>
            <w:noWrap/>
            <w:vAlign w:val="center"/>
            <w:hideMark/>
          </w:tcPr>
          <w:p w14:paraId="77DD63AF" w14:textId="4F10664F"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0–20000–0-01001</w:t>
            </w:r>
          </w:p>
        </w:tc>
        <w:tc>
          <w:tcPr>
            <w:tcW w:w="2410" w:type="dxa"/>
            <w:noWrap/>
            <w:vAlign w:val="center"/>
            <w:hideMark/>
          </w:tcPr>
          <w:p w14:paraId="034619A1" w14:textId="665086D6"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1921</w:t>
            </w:r>
          </w:p>
        </w:tc>
        <w:tc>
          <w:tcPr>
            <w:tcW w:w="2694" w:type="dxa"/>
            <w:noWrap/>
            <w:vAlign w:val="center"/>
            <w:hideMark/>
          </w:tcPr>
          <w:p w14:paraId="3351DC14"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7375B9F4"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61CC39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388955D9"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النرويج</w:t>
            </w:r>
          </w:p>
        </w:tc>
        <w:tc>
          <w:tcPr>
            <w:tcW w:w="3685" w:type="dxa"/>
            <w:noWrap/>
            <w:vAlign w:val="center"/>
            <w:hideMark/>
          </w:tcPr>
          <w:p w14:paraId="07AF2A52" w14:textId="6C5D42AC"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Karasjok</w:t>
            </w:r>
          </w:p>
        </w:tc>
        <w:tc>
          <w:tcPr>
            <w:tcW w:w="2279" w:type="dxa"/>
            <w:noWrap/>
            <w:vAlign w:val="center"/>
            <w:hideMark/>
          </w:tcPr>
          <w:p w14:paraId="65F74003" w14:textId="62F09B96"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0–20000–0-01065</w:t>
            </w:r>
          </w:p>
        </w:tc>
        <w:tc>
          <w:tcPr>
            <w:tcW w:w="2410" w:type="dxa"/>
            <w:noWrap/>
            <w:vAlign w:val="center"/>
            <w:hideMark/>
          </w:tcPr>
          <w:p w14:paraId="595FA415" w14:textId="2B9A673C"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1877</w:t>
            </w:r>
          </w:p>
        </w:tc>
        <w:tc>
          <w:tcPr>
            <w:tcW w:w="2694" w:type="dxa"/>
            <w:noWrap/>
            <w:vAlign w:val="center"/>
            <w:hideMark/>
          </w:tcPr>
          <w:p w14:paraId="4526902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5CE186B2"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66BBAE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6DEE1418"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النرويج</w:t>
            </w:r>
          </w:p>
        </w:tc>
        <w:tc>
          <w:tcPr>
            <w:tcW w:w="3685" w:type="dxa"/>
            <w:noWrap/>
            <w:vAlign w:val="center"/>
            <w:hideMark/>
          </w:tcPr>
          <w:p w14:paraId="6185D74D" w14:textId="3FBAC1A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Utsira LH</w:t>
            </w:r>
          </w:p>
        </w:tc>
        <w:tc>
          <w:tcPr>
            <w:tcW w:w="2279" w:type="dxa"/>
            <w:noWrap/>
            <w:vAlign w:val="center"/>
            <w:hideMark/>
          </w:tcPr>
          <w:p w14:paraId="66A1851B" w14:textId="570330E9"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0–20000–0-01403</w:t>
            </w:r>
          </w:p>
        </w:tc>
        <w:tc>
          <w:tcPr>
            <w:tcW w:w="2410" w:type="dxa"/>
            <w:noWrap/>
            <w:vAlign w:val="center"/>
            <w:hideMark/>
          </w:tcPr>
          <w:p w14:paraId="5D7C385F" w14:textId="11ACE641"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1867</w:t>
            </w:r>
          </w:p>
        </w:tc>
        <w:tc>
          <w:tcPr>
            <w:tcW w:w="2694" w:type="dxa"/>
            <w:noWrap/>
            <w:vAlign w:val="center"/>
            <w:hideMark/>
          </w:tcPr>
          <w:p w14:paraId="018B6D02"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4BFD593E"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2F93182"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3CED1B2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النرويج</w:t>
            </w:r>
          </w:p>
        </w:tc>
        <w:tc>
          <w:tcPr>
            <w:tcW w:w="3685" w:type="dxa"/>
            <w:noWrap/>
            <w:vAlign w:val="center"/>
            <w:hideMark/>
          </w:tcPr>
          <w:p w14:paraId="6F3843BE" w14:textId="65CB7B33"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Vardo</w:t>
            </w:r>
          </w:p>
        </w:tc>
        <w:tc>
          <w:tcPr>
            <w:tcW w:w="2279" w:type="dxa"/>
            <w:noWrap/>
            <w:vAlign w:val="center"/>
            <w:hideMark/>
          </w:tcPr>
          <w:p w14:paraId="5C8BCB47" w14:textId="6C1D4F6A"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0–20000–0-01098</w:t>
            </w:r>
          </w:p>
        </w:tc>
        <w:tc>
          <w:tcPr>
            <w:tcW w:w="2410" w:type="dxa"/>
            <w:noWrap/>
            <w:vAlign w:val="center"/>
            <w:hideMark/>
          </w:tcPr>
          <w:p w14:paraId="7A025B59" w14:textId="35433BF8"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1829</w:t>
            </w:r>
          </w:p>
        </w:tc>
        <w:tc>
          <w:tcPr>
            <w:tcW w:w="2694" w:type="dxa"/>
            <w:noWrap/>
            <w:vAlign w:val="center"/>
            <w:hideMark/>
          </w:tcPr>
          <w:p w14:paraId="47776F80"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29B19AB3"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1556DE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5565EA3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رومانيا</w:t>
            </w:r>
          </w:p>
        </w:tc>
        <w:tc>
          <w:tcPr>
            <w:tcW w:w="3685" w:type="dxa"/>
            <w:noWrap/>
            <w:vAlign w:val="center"/>
            <w:hideMark/>
          </w:tcPr>
          <w:p w14:paraId="41D8369F" w14:textId="60B33D2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Calarasi</w:t>
            </w:r>
          </w:p>
        </w:tc>
        <w:tc>
          <w:tcPr>
            <w:tcW w:w="2279" w:type="dxa"/>
            <w:noWrap/>
            <w:vAlign w:val="center"/>
            <w:hideMark/>
          </w:tcPr>
          <w:p w14:paraId="1EB45365" w14:textId="2265A7FC"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15460</w:t>
            </w:r>
          </w:p>
        </w:tc>
        <w:tc>
          <w:tcPr>
            <w:tcW w:w="2410" w:type="dxa"/>
            <w:noWrap/>
            <w:vAlign w:val="center"/>
            <w:hideMark/>
          </w:tcPr>
          <w:p w14:paraId="06F0172C" w14:textId="2344798A"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1898</w:t>
            </w:r>
          </w:p>
        </w:tc>
        <w:tc>
          <w:tcPr>
            <w:tcW w:w="2694" w:type="dxa"/>
            <w:noWrap/>
            <w:vAlign w:val="center"/>
            <w:hideMark/>
          </w:tcPr>
          <w:p w14:paraId="43B59F6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7EA88382"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D887BC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180238D9"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رومانيا</w:t>
            </w:r>
          </w:p>
        </w:tc>
        <w:tc>
          <w:tcPr>
            <w:tcW w:w="3685" w:type="dxa"/>
            <w:noWrap/>
            <w:vAlign w:val="center"/>
            <w:hideMark/>
          </w:tcPr>
          <w:p w14:paraId="284B9A5A" w14:textId="74517BD6"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Drobeta Turnu Severin</w:t>
            </w:r>
          </w:p>
        </w:tc>
        <w:tc>
          <w:tcPr>
            <w:tcW w:w="2279" w:type="dxa"/>
            <w:noWrap/>
            <w:vAlign w:val="center"/>
            <w:hideMark/>
          </w:tcPr>
          <w:p w14:paraId="776D270A" w14:textId="6846FF0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15410</w:t>
            </w:r>
          </w:p>
        </w:tc>
        <w:tc>
          <w:tcPr>
            <w:tcW w:w="2410" w:type="dxa"/>
            <w:noWrap/>
            <w:vAlign w:val="center"/>
            <w:hideMark/>
          </w:tcPr>
          <w:p w14:paraId="317F9B40" w14:textId="24711934"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1896</w:t>
            </w:r>
          </w:p>
        </w:tc>
        <w:tc>
          <w:tcPr>
            <w:tcW w:w="2694" w:type="dxa"/>
            <w:noWrap/>
            <w:vAlign w:val="center"/>
            <w:hideMark/>
          </w:tcPr>
          <w:p w14:paraId="0773C064"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02C2D4FE"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1CA017F"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5DA834EF"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سلوفاكيا</w:t>
            </w:r>
          </w:p>
        </w:tc>
        <w:tc>
          <w:tcPr>
            <w:tcW w:w="3685" w:type="dxa"/>
            <w:noWrap/>
            <w:vAlign w:val="center"/>
            <w:hideMark/>
          </w:tcPr>
          <w:p w14:paraId="19039FD3" w14:textId="44BDD28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Hurbanovo</w:t>
            </w:r>
          </w:p>
        </w:tc>
        <w:tc>
          <w:tcPr>
            <w:tcW w:w="2279" w:type="dxa"/>
            <w:noWrap/>
            <w:vAlign w:val="center"/>
            <w:hideMark/>
          </w:tcPr>
          <w:p w14:paraId="3B1723D1" w14:textId="52158AE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0–20000–0-11858</w:t>
            </w:r>
          </w:p>
        </w:tc>
        <w:tc>
          <w:tcPr>
            <w:tcW w:w="2410" w:type="dxa"/>
            <w:noWrap/>
            <w:vAlign w:val="center"/>
            <w:hideMark/>
          </w:tcPr>
          <w:p w14:paraId="01C5CB51" w14:textId="7887356D"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1872</w:t>
            </w:r>
          </w:p>
        </w:tc>
        <w:tc>
          <w:tcPr>
            <w:tcW w:w="2694" w:type="dxa"/>
            <w:noWrap/>
            <w:vAlign w:val="center"/>
            <w:hideMark/>
          </w:tcPr>
          <w:p w14:paraId="1C15935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49D53137"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771D0F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346A7285"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إسبانيا</w:t>
            </w:r>
          </w:p>
        </w:tc>
        <w:tc>
          <w:tcPr>
            <w:tcW w:w="3685" w:type="dxa"/>
            <w:noWrap/>
            <w:vAlign w:val="center"/>
            <w:hideMark/>
          </w:tcPr>
          <w:p w14:paraId="72B81A2B" w14:textId="4E5F0C5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Barcelona (Observatorio Fabra)</w:t>
            </w:r>
          </w:p>
        </w:tc>
        <w:tc>
          <w:tcPr>
            <w:tcW w:w="2279" w:type="dxa"/>
            <w:noWrap/>
            <w:vAlign w:val="center"/>
            <w:hideMark/>
          </w:tcPr>
          <w:p w14:paraId="1BD0C79E" w14:textId="0E3398E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3386A821" w14:textId="0745E75C"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1913</w:t>
            </w:r>
          </w:p>
        </w:tc>
        <w:tc>
          <w:tcPr>
            <w:tcW w:w="2694" w:type="dxa"/>
            <w:noWrap/>
            <w:vAlign w:val="center"/>
            <w:hideMark/>
          </w:tcPr>
          <w:p w14:paraId="4FECC883"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0EF44ED8"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2CDECD7"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0103B02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إسبانيا</w:t>
            </w:r>
          </w:p>
        </w:tc>
        <w:tc>
          <w:tcPr>
            <w:tcW w:w="3685" w:type="dxa"/>
            <w:noWrap/>
            <w:vAlign w:val="center"/>
            <w:hideMark/>
          </w:tcPr>
          <w:p w14:paraId="05888210" w14:textId="0C9834BF"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Daroca</w:t>
            </w:r>
          </w:p>
        </w:tc>
        <w:tc>
          <w:tcPr>
            <w:tcW w:w="2279" w:type="dxa"/>
            <w:noWrap/>
            <w:vAlign w:val="center"/>
            <w:hideMark/>
          </w:tcPr>
          <w:p w14:paraId="60F24966" w14:textId="2BA8B248"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08157</w:t>
            </w:r>
          </w:p>
        </w:tc>
        <w:tc>
          <w:tcPr>
            <w:tcW w:w="2410" w:type="dxa"/>
            <w:noWrap/>
            <w:vAlign w:val="center"/>
            <w:hideMark/>
          </w:tcPr>
          <w:p w14:paraId="49F6AC1F" w14:textId="15D90150"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1909</w:t>
            </w:r>
          </w:p>
        </w:tc>
        <w:tc>
          <w:tcPr>
            <w:tcW w:w="2694" w:type="dxa"/>
            <w:noWrap/>
            <w:vAlign w:val="center"/>
            <w:hideMark/>
          </w:tcPr>
          <w:p w14:paraId="17360897"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29838398"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D815A9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767DD79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إسبانيا</w:t>
            </w:r>
          </w:p>
        </w:tc>
        <w:tc>
          <w:tcPr>
            <w:tcW w:w="3685" w:type="dxa"/>
            <w:noWrap/>
            <w:vAlign w:val="center"/>
            <w:hideMark/>
          </w:tcPr>
          <w:p w14:paraId="54C53358" w14:textId="39471096"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Madrid Retiro</w:t>
            </w:r>
          </w:p>
        </w:tc>
        <w:tc>
          <w:tcPr>
            <w:tcW w:w="2279" w:type="dxa"/>
            <w:noWrap/>
            <w:vAlign w:val="center"/>
            <w:hideMark/>
          </w:tcPr>
          <w:p w14:paraId="2C4F8F50" w14:textId="118A6A8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08222</w:t>
            </w:r>
          </w:p>
        </w:tc>
        <w:tc>
          <w:tcPr>
            <w:tcW w:w="2410" w:type="dxa"/>
            <w:noWrap/>
            <w:vAlign w:val="center"/>
            <w:hideMark/>
          </w:tcPr>
          <w:p w14:paraId="0339A976" w14:textId="55296A7A"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1893</w:t>
            </w:r>
          </w:p>
        </w:tc>
        <w:tc>
          <w:tcPr>
            <w:tcW w:w="2694" w:type="dxa"/>
            <w:noWrap/>
            <w:vAlign w:val="center"/>
            <w:hideMark/>
          </w:tcPr>
          <w:p w14:paraId="5626CC96"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7BC811EC"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55C1451"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288446D0"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إسبانيا</w:t>
            </w:r>
          </w:p>
        </w:tc>
        <w:tc>
          <w:tcPr>
            <w:tcW w:w="3685" w:type="dxa"/>
            <w:noWrap/>
            <w:vAlign w:val="center"/>
            <w:hideMark/>
          </w:tcPr>
          <w:p w14:paraId="759D55CD" w14:textId="1A9391D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xml:space="preserve">Tortosa </w:t>
            </w:r>
          </w:p>
        </w:tc>
        <w:tc>
          <w:tcPr>
            <w:tcW w:w="2279" w:type="dxa"/>
            <w:noWrap/>
            <w:vAlign w:val="center"/>
            <w:hideMark/>
          </w:tcPr>
          <w:p w14:paraId="2FF19B2D" w14:textId="7C07ED0B"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08238</w:t>
            </w:r>
          </w:p>
        </w:tc>
        <w:tc>
          <w:tcPr>
            <w:tcW w:w="2410" w:type="dxa"/>
            <w:noWrap/>
            <w:vAlign w:val="center"/>
            <w:hideMark/>
          </w:tcPr>
          <w:p w14:paraId="62DAD102" w14:textId="29EF6847" w:rsidR="00BC46FD" w:rsidRPr="006177DD"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pacing w:val="-6"/>
                <w:sz w:val="18"/>
                <w:szCs w:val="18"/>
                <w:lang w:val="en-US"/>
              </w:rPr>
            </w:pPr>
            <w:r w:rsidRPr="006177DD">
              <w:rPr>
                <w:rFonts w:ascii="Arial" w:eastAsia="Times New Roman" w:hAnsi="Arial"/>
                <w:color w:val="000000"/>
                <w:spacing w:val="-6"/>
                <w:sz w:val="18"/>
                <w:szCs w:val="18"/>
              </w:rPr>
              <w:t>(1880)</w:t>
            </w:r>
            <w:r w:rsidRPr="006177DD">
              <w:rPr>
                <w:rFonts w:ascii="Arial" w:eastAsia="Times New Roman" w:hAnsi="Arial"/>
                <w:color w:val="000000"/>
                <w:spacing w:val="-6"/>
                <w:sz w:val="16"/>
                <w:szCs w:val="16"/>
              </w:rPr>
              <w:t xml:space="preserve"> 1905 on current location</w:t>
            </w:r>
          </w:p>
        </w:tc>
        <w:tc>
          <w:tcPr>
            <w:tcW w:w="2694" w:type="dxa"/>
            <w:noWrap/>
            <w:vAlign w:val="center"/>
            <w:hideMark/>
          </w:tcPr>
          <w:p w14:paraId="7F91146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3CAC4D74"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564839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3C19379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السويد</w:t>
            </w:r>
          </w:p>
        </w:tc>
        <w:tc>
          <w:tcPr>
            <w:tcW w:w="3685" w:type="dxa"/>
            <w:noWrap/>
            <w:vAlign w:val="center"/>
            <w:hideMark/>
          </w:tcPr>
          <w:p w14:paraId="2E7729E6" w14:textId="31DCE1F8"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Abisko</w:t>
            </w:r>
          </w:p>
        </w:tc>
        <w:tc>
          <w:tcPr>
            <w:tcW w:w="2279" w:type="dxa"/>
            <w:noWrap/>
            <w:vAlign w:val="center"/>
            <w:hideMark/>
          </w:tcPr>
          <w:p w14:paraId="2C8F284F" w14:textId="7C43F17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0–752–0-02022</w:t>
            </w:r>
          </w:p>
        </w:tc>
        <w:tc>
          <w:tcPr>
            <w:tcW w:w="2410" w:type="dxa"/>
            <w:noWrap/>
            <w:vAlign w:val="center"/>
            <w:hideMark/>
          </w:tcPr>
          <w:p w14:paraId="0B0A2AAE" w14:textId="69DC15BD"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1913</w:t>
            </w:r>
          </w:p>
        </w:tc>
        <w:tc>
          <w:tcPr>
            <w:tcW w:w="2694" w:type="dxa"/>
            <w:noWrap/>
            <w:vAlign w:val="center"/>
            <w:hideMark/>
          </w:tcPr>
          <w:p w14:paraId="20140FBB"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4947FBFA"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92430C9"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3C705A19"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السويد</w:t>
            </w:r>
          </w:p>
        </w:tc>
        <w:tc>
          <w:tcPr>
            <w:tcW w:w="3685" w:type="dxa"/>
            <w:noWrap/>
            <w:vAlign w:val="center"/>
            <w:hideMark/>
          </w:tcPr>
          <w:p w14:paraId="3D3D4B12" w14:textId="5F179D8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Bjuröklubb</w:t>
            </w:r>
          </w:p>
        </w:tc>
        <w:tc>
          <w:tcPr>
            <w:tcW w:w="2279" w:type="dxa"/>
            <w:noWrap/>
            <w:vAlign w:val="center"/>
            <w:hideMark/>
          </w:tcPr>
          <w:p w14:paraId="7375D125" w14:textId="3FCBAC9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02297</w:t>
            </w:r>
          </w:p>
        </w:tc>
        <w:tc>
          <w:tcPr>
            <w:tcW w:w="2410" w:type="dxa"/>
            <w:noWrap/>
            <w:vAlign w:val="center"/>
            <w:hideMark/>
          </w:tcPr>
          <w:p w14:paraId="09E56FF5" w14:textId="6EDCB05F"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1879</w:t>
            </w:r>
          </w:p>
        </w:tc>
        <w:tc>
          <w:tcPr>
            <w:tcW w:w="2694" w:type="dxa"/>
            <w:noWrap/>
            <w:vAlign w:val="center"/>
            <w:hideMark/>
          </w:tcPr>
          <w:p w14:paraId="4204B2B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036773E5"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99A9131"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69C0E9CD"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السويد</w:t>
            </w:r>
          </w:p>
        </w:tc>
        <w:tc>
          <w:tcPr>
            <w:tcW w:w="3685" w:type="dxa"/>
            <w:noWrap/>
            <w:vAlign w:val="center"/>
            <w:hideMark/>
          </w:tcPr>
          <w:p w14:paraId="28D657FB" w14:textId="4667EE9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Hoburg</w:t>
            </w:r>
          </w:p>
        </w:tc>
        <w:tc>
          <w:tcPr>
            <w:tcW w:w="2279" w:type="dxa"/>
            <w:noWrap/>
            <w:vAlign w:val="center"/>
            <w:hideMark/>
          </w:tcPr>
          <w:p w14:paraId="41FA1159" w14:textId="67B4B71F"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02679</w:t>
            </w:r>
          </w:p>
        </w:tc>
        <w:tc>
          <w:tcPr>
            <w:tcW w:w="2410" w:type="dxa"/>
            <w:noWrap/>
            <w:vAlign w:val="center"/>
            <w:hideMark/>
          </w:tcPr>
          <w:p w14:paraId="31786304" w14:textId="6AA364D9"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1879</w:t>
            </w:r>
          </w:p>
        </w:tc>
        <w:tc>
          <w:tcPr>
            <w:tcW w:w="2694" w:type="dxa"/>
            <w:noWrap/>
            <w:vAlign w:val="center"/>
            <w:hideMark/>
          </w:tcPr>
          <w:p w14:paraId="727B6891"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63270065"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2D5DD5A"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5199924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السويد</w:t>
            </w:r>
          </w:p>
        </w:tc>
        <w:tc>
          <w:tcPr>
            <w:tcW w:w="3685" w:type="dxa"/>
            <w:noWrap/>
            <w:vAlign w:val="center"/>
            <w:hideMark/>
          </w:tcPr>
          <w:p w14:paraId="0B8D5356" w14:textId="303FC4C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Stockholm</w:t>
            </w:r>
          </w:p>
        </w:tc>
        <w:tc>
          <w:tcPr>
            <w:tcW w:w="2279" w:type="dxa"/>
            <w:noWrap/>
            <w:vAlign w:val="center"/>
            <w:hideMark/>
          </w:tcPr>
          <w:p w14:paraId="47C2BDCB" w14:textId="211636F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02485</w:t>
            </w:r>
          </w:p>
        </w:tc>
        <w:tc>
          <w:tcPr>
            <w:tcW w:w="2410" w:type="dxa"/>
            <w:noWrap/>
            <w:vAlign w:val="center"/>
            <w:hideMark/>
          </w:tcPr>
          <w:p w14:paraId="14F7ED64" w14:textId="2EAD0201"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1756</w:t>
            </w:r>
          </w:p>
        </w:tc>
        <w:tc>
          <w:tcPr>
            <w:tcW w:w="2694" w:type="dxa"/>
            <w:noWrap/>
            <w:vAlign w:val="center"/>
            <w:hideMark/>
          </w:tcPr>
          <w:p w14:paraId="065AC43D"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7A0C1C4F"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A471149"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436EFB41"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سويسرا</w:t>
            </w:r>
          </w:p>
        </w:tc>
        <w:tc>
          <w:tcPr>
            <w:tcW w:w="3685" w:type="dxa"/>
            <w:noWrap/>
            <w:vAlign w:val="center"/>
            <w:hideMark/>
          </w:tcPr>
          <w:p w14:paraId="13A9CF5F" w14:textId="36EB1EEE"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Grand-Saint-Bernard</w:t>
            </w:r>
          </w:p>
        </w:tc>
        <w:tc>
          <w:tcPr>
            <w:tcW w:w="2279" w:type="dxa"/>
            <w:noWrap/>
            <w:vAlign w:val="center"/>
            <w:hideMark/>
          </w:tcPr>
          <w:p w14:paraId="7485326B" w14:textId="460252C8"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06717</w:t>
            </w:r>
          </w:p>
        </w:tc>
        <w:tc>
          <w:tcPr>
            <w:tcW w:w="2410" w:type="dxa"/>
            <w:noWrap/>
            <w:vAlign w:val="center"/>
            <w:hideMark/>
          </w:tcPr>
          <w:p w14:paraId="34EC3AF1" w14:textId="310887E1"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1817</w:t>
            </w:r>
          </w:p>
        </w:tc>
        <w:tc>
          <w:tcPr>
            <w:tcW w:w="2694" w:type="dxa"/>
            <w:noWrap/>
            <w:vAlign w:val="center"/>
            <w:hideMark/>
          </w:tcPr>
          <w:p w14:paraId="659E03F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7C64ADD9"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DA6F843"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498EFC07"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سويسرا</w:t>
            </w:r>
          </w:p>
        </w:tc>
        <w:tc>
          <w:tcPr>
            <w:tcW w:w="3685" w:type="dxa"/>
            <w:noWrap/>
            <w:vAlign w:val="center"/>
            <w:hideMark/>
          </w:tcPr>
          <w:p w14:paraId="0D6782A5" w14:textId="67417ED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Säntis</w:t>
            </w:r>
          </w:p>
        </w:tc>
        <w:tc>
          <w:tcPr>
            <w:tcW w:w="2279" w:type="dxa"/>
            <w:noWrap/>
            <w:vAlign w:val="center"/>
            <w:hideMark/>
          </w:tcPr>
          <w:p w14:paraId="570BAF35" w14:textId="145DEC14"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06680</w:t>
            </w:r>
          </w:p>
        </w:tc>
        <w:tc>
          <w:tcPr>
            <w:tcW w:w="2410" w:type="dxa"/>
            <w:noWrap/>
            <w:vAlign w:val="center"/>
            <w:hideMark/>
          </w:tcPr>
          <w:p w14:paraId="764D7817" w14:textId="2F93660E"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1882</w:t>
            </w:r>
          </w:p>
        </w:tc>
        <w:tc>
          <w:tcPr>
            <w:tcW w:w="2694" w:type="dxa"/>
            <w:noWrap/>
            <w:vAlign w:val="center"/>
            <w:hideMark/>
          </w:tcPr>
          <w:p w14:paraId="15050384"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3CC95C49"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D6E684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lastRenderedPageBreak/>
              <w:t>6</w:t>
            </w:r>
          </w:p>
        </w:tc>
        <w:tc>
          <w:tcPr>
            <w:tcW w:w="2546" w:type="dxa"/>
            <w:noWrap/>
            <w:vAlign w:val="center"/>
            <w:hideMark/>
          </w:tcPr>
          <w:p w14:paraId="4FA41F39"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تركيا</w:t>
            </w:r>
          </w:p>
        </w:tc>
        <w:tc>
          <w:tcPr>
            <w:tcW w:w="3685" w:type="dxa"/>
            <w:noWrap/>
            <w:vAlign w:val="center"/>
            <w:hideMark/>
          </w:tcPr>
          <w:p w14:paraId="664EB1F6" w14:textId="6DC45F1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Kandilli Observatory</w:t>
            </w:r>
          </w:p>
        </w:tc>
        <w:tc>
          <w:tcPr>
            <w:tcW w:w="2279" w:type="dxa"/>
            <w:noWrap/>
            <w:vAlign w:val="center"/>
            <w:hideMark/>
          </w:tcPr>
          <w:p w14:paraId="740E058D" w14:textId="5881D9B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58F7F499" w14:textId="2677750B"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1911</w:t>
            </w:r>
          </w:p>
        </w:tc>
        <w:tc>
          <w:tcPr>
            <w:tcW w:w="2694" w:type="dxa"/>
            <w:noWrap/>
            <w:vAlign w:val="center"/>
            <w:hideMark/>
          </w:tcPr>
          <w:p w14:paraId="3B6F6D85"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3ED148D9"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3E6359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01A37A64"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أوكرانيا</w:t>
            </w:r>
          </w:p>
        </w:tc>
        <w:tc>
          <w:tcPr>
            <w:tcW w:w="3685" w:type="dxa"/>
            <w:noWrap/>
            <w:vAlign w:val="center"/>
            <w:hideMark/>
          </w:tcPr>
          <w:p w14:paraId="779B0433" w14:textId="449C98C1"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Dubno</w:t>
            </w:r>
          </w:p>
        </w:tc>
        <w:tc>
          <w:tcPr>
            <w:tcW w:w="2279" w:type="dxa"/>
            <w:noWrap/>
            <w:vAlign w:val="center"/>
            <w:hideMark/>
          </w:tcPr>
          <w:p w14:paraId="10FD0960" w14:textId="0E20BE54"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33296</w:t>
            </w:r>
          </w:p>
        </w:tc>
        <w:tc>
          <w:tcPr>
            <w:tcW w:w="2410" w:type="dxa"/>
            <w:noWrap/>
            <w:vAlign w:val="center"/>
            <w:hideMark/>
          </w:tcPr>
          <w:p w14:paraId="565D55A8" w14:textId="38EEC38F"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1885</w:t>
            </w:r>
          </w:p>
        </w:tc>
        <w:tc>
          <w:tcPr>
            <w:tcW w:w="2694" w:type="dxa"/>
            <w:noWrap/>
            <w:vAlign w:val="center"/>
            <w:hideMark/>
          </w:tcPr>
          <w:p w14:paraId="55ABE732"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23AF82DC"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DE484F2"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42CD2922"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أوكرانيا</w:t>
            </w:r>
          </w:p>
        </w:tc>
        <w:tc>
          <w:tcPr>
            <w:tcW w:w="3685" w:type="dxa"/>
            <w:noWrap/>
            <w:vAlign w:val="center"/>
            <w:hideMark/>
          </w:tcPr>
          <w:p w14:paraId="53AFC282" w14:textId="0451D4A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Odesa</w:t>
            </w:r>
          </w:p>
        </w:tc>
        <w:tc>
          <w:tcPr>
            <w:tcW w:w="2279" w:type="dxa"/>
            <w:noWrap/>
            <w:vAlign w:val="center"/>
            <w:hideMark/>
          </w:tcPr>
          <w:p w14:paraId="18C5E82B" w14:textId="0B2F02B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33837</w:t>
            </w:r>
          </w:p>
        </w:tc>
        <w:tc>
          <w:tcPr>
            <w:tcW w:w="2410" w:type="dxa"/>
            <w:noWrap/>
            <w:vAlign w:val="center"/>
            <w:hideMark/>
          </w:tcPr>
          <w:p w14:paraId="7B688585" w14:textId="7CD4CAED"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1866</w:t>
            </w:r>
          </w:p>
        </w:tc>
        <w:tc>
          <w:tcPr>
            <w:tcW w:w="2694" w:type="dxa"/>
            <w:noWrap/>
            <w:vAlign w:val="center"/>
            <w:hideMark/>
          </w:tcPr>
          <w:p w14:paraId="73D73F9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29B374E5"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F3C0744"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5CEF914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أوكرانيا</w:t>
            </w:r>
          </w:p>
        </w:tc>
        <w:tc>
          <w:tcPr>
            <w:tcW w:w="3685" w:type="dxa"/>
            <w:noWrap/>
            <w:vAlign w:val="center"/>
            <w:hideMark/>
          </w:tcPr>
          <w:p w14:paraId="6DA4EE89" w14:textId="0392F222"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Poltava</w:t>
            </w:r>
          </w:p>
        </w:tc>
        <w:tc>
          <w:tcPr>
            <w:tcW w:w="2279" w:type="dxa"/>
            <w:noWrap/>
            <w:vAlign w:val="center"/>
            <w:hideMark/>
          </w:tcPr>
          <w:p w14:paraId="6B60023E" w14:textId="6C0C0BF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33506</w:t>
            </w:r>
          </w:p>
        </w:tc>
        <w:tc>
          <w:tcPr>
            <w:tcW w:w="2410" w:type="dxa"/>
            <w:noWrap/>
            <w:vAlign w:val="center"/>
            <w:hideMark/>
          </w:tcPr>
          <w:p w14:paraId="5D42E3C1" w14:textId="790838E7"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1886</w:t>
            </w:r>
          </w:p>
        </w:tc>
        <w:tc>
          <w:tcPr>
            <w:tcW w:w="2694" w:type="dxa"/>
            <w:noWrap/>
            <w:vAlign w:val="center"/>
            <w:hideMark/>
          </w:tcPr>
          <w:p w14:paraId="6A285E38"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7F465BE4"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49833E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3E0C2665"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أوكرانيا</w:t>
            </w:r>
          </w:p>
        </w:tc>
        <w:tc>
          <w:tcPr>
            <w:tcW w:w="3685" w:type="dxa"/>
            <w:noWrap/>
            <w:vAlign w:val="center"/>
            <w:hideMark/>
          </w:tcPr>
          <w:p w14:paraId="7329C5BB" w14:textId="6DDFF21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Romny</w:t>
            </w:r>
          </w:p>
        </w:tc>
        <w:tc>
          <w:tcPr>
            <w:tcW w:w="2279" w:type="dxa"/>
            <w:noWrap/>
            <w:vAlign w:val="center"/>
            <w:hideMark/>
          </w:tcPr>
          <w:p w14:paraId="24939D5B" w14:textId="1FD64ACD"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33268</w:t>
            </w:r>
          </w:p>
        </w:tc>
        <w:tc>
          <w:tcPr>
            <w:tcW w:w="2410" w:type="dxa"/>
            <w:noWrap/>
            <w:vAlign w:val="center"/>
            <w:hideMark/>
          </w:tcPr>
          <w:p w14:paraId="4E0880CD" w14:textId="5AEE1912"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1885</w:t>
            </w:r>
          </w:p>
        </w:tc>
        <w:tc>
          <w:tcPr>
            <w:tcW w:w="2694" w:type="dxa"/>
            <w:noWrap/>
            <w:vAlign w:val="center"/>
            <w:hideMark/>
          </w:tcPr>
          <w:p w14:paraId="37422306"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34C7F5A7"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9403B4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402FF46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أوكرانيا</w:t>
            </w:r>
          </w:p>
        </w:tc>
        <w:tc>
          <w:tcPr>
            <w:tcW w:w="3685" w:type="dxa"/>
            <w:noWrap/>
            <w:vAlign w:val="center"/>
            <w:hideMark/>
          </w:tcPr>
          <w:p w14:paraId="0ABF0D4D" w14:textId="1465871A"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Uman</w:t>
            </w:r>
          </w:p>
        </w:tc>
        <w:tc>
          <w:tcPr>
            <w:tcW w:w="2279" w:type="dxa"/>
            <w:noWrap/>
            <w:vAlign w:val="center"/>
            <w:hideMark/>
          </w:tcPr>
          <w:p w14:paraId="5E6DF134" w14:textId="184BE4DB"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33587</w:t>
            </w:r>
          </w:p>
        </w:tc>
        <w:tc>
          <w:tcPr>
            <w:tcW w:w="2410" w:type="dxa"/>
            <w:noWrap/>
            <w:vAlign w:val="center"/>
            <w:hideMark/>
          </w:tcPr>
          <w:p w14:paraId="3ACB3481" w14:textId="774491A4"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1886</w:t>
            </w:r>
          </w:p>
        </w:tc>
        <w:tc>
          <w:tcPr>
            <w:tcW w:w="2694" w:type="dxa"/>
            <w:noWrap/>
            <w:vAlign w:val="center"/>
            <w:hideMark/>
          </w:tcPr>
          <w:p w14:paraId="20A9FFD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4D3682C7"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627E3C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73594604"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المملكة المتحدة</w:t>
            </w:r>
          </w:p>
        </w:tc>
        <w:tc>
          <w:tcPr>
            <w:tcW w:w="3685" w:type="dxa"/>
            <w:noWrap/>
            <w:vAlign w:val="center"/>
            <w:hideMark/>
          </w:tcPr>
          <w:p w14:paraId="42DFFEAA" w14:textId="7BD4297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Armagh</w:t>
            </w:r>
          </w:p>
        </w:tc>
        <w:tc>
          <w:tcPr>
            <w:tcW w:w="2279" w:type="dxa"/>
            <w:noWrap/>
            <w:vAlign w:val="center"/>
            <w:hideMark/>
          </w:tcPr>
          <w:p w14:paraId="2639994D" w14:textId="5341F8E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0ABAD4C6" w14:textId="056DBFC5"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1836</w:t>
            </w:r>
          </w:p>
        </w:tc>
        <w:tc>
          <w:tcPr>
            <w:tcW w:w="2694" w:type="dxa"/>
            <w:noWrap/>
            <w:vAlign w:val="center"/>
            <w:hideMark/>
          </w:tcPr>
          <w:p w14:paraId="3C817371"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2E4208BD"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F43E622"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2AE0780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المملكة المتحدة</w:t>
            </w:r>
          </w:p>
        </w:tc>
        <w:tc>
          <w:tcPr>
            <w:tcW w:w="3685" w:type="dxa"/>
            <w:noWrap/>
            <w:vAlign w:val="center"/>
            <w:hideMark/>
          </w:tcPr>
          <w:p w14:paraId="00695793" w14:textId="07BB872A"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Balmoral</w:t>
            </w:r>
          </w:p>
        </w:tc>
        <w:tc>
          <w:tcPr>
            <w:tcW w:w="2279" w:type="dxa"/>
            <w:noWrap/>
            <w:vAlign w:val="center"/>
            <w:hideMark/>
          </w:tcPr>
          <w:p w14:paraId="64514A43" w14:textId="00076A58"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1D9ADE76" w14:textId="60EF70B7"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1882</w:t>
            </w:r>
          </w:p>
        </w:tc>
        <w:tc>
          <w:tcPr>
            <w:tcW w:w="2694" w:type="dxa"/>
            <w:noWrap/>
            <w:vAlign w:val="center"/>
            <w:hideMark/>
          </w:tcPr>
          <w:p w14:paraId="595508D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14B1A35C"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655F734"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1AF956B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المملكة المتحدة</w:t>
            </w:r>
          </w:p>
        </w:tc>
        <w:tc>
          <w:tcPr>
            <w:tcW w:w="3685" w:type="dxa"/>
            <w:noWrap/>
            <w:vAlign w:val="center"/>
            <w:hideMark/>
          </w:tcPr>
          <w:p w14:paraId="6A816A1F" w14:textId="66124AD8"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Eskdalemuir</w:t>
            </w:r>
          </w:p>
        </w:tc>
        <w:tc>
          <w:tcPr>
            <w:tcW w:w="2279" w:type="dxa"/>
            <w:noWrap/>
            <w:vAlign w:val="center"/>
            <w:hideMark/>
          </w:tcPr>
          <w:p w14:paraId="01D122D3" w14:textId="10B6821E"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03162</w:t>
            </w:r>
          </w:p>
        </w:tc>
        <w:tc>
          <w:tcPr>
            <w:tcW w:w="2410" w:type="dxa"/>
            <w:noWrap/>
            <w:vAlign w:val="center"/>
            <w:hideMark/>
          </w:tcPr>
          <w:p w14:paraId="4F3199EB" w14:textId="5A8ABF58"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1908</w:t>
            </w:r>
          </w:p>
        </w:tc>
        <w:tc>
          <w:tcPr>
            <w:tcW w:w="2694" w:type="dxa"/>
            <w:noWrap/>
            <w:vAlign w:val="center"/>
            <w:hideMark/>
          </w:tcPr>
          <w:p w14:paraId="3CEABF1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2F881807"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DD4B744"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6487AA68"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المملكة المتحدة</w:t>
            </w:r>
          </w:p>
        </w:tc>
        <w:tc>
          <w:tcPr>
            <w:tcW w:w="3685" w:type="dxa"/>
            <w:noWrap/>
            <w:vAlign w:val="center"/>
            <w:hideMark/>
          </w:tcPr>
          <w:p w14:paraId="43A1379D" w14:textId="5BF20471"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Llysdinam</w:t>
            </w:r>
          </w:p>
        </w:tc>
        <w:tc>
          <w:tcPr>
            <w:tcW w:w="2279" w:type="dxa"/>
            <w:noWrap/>
            <w:vAlign w:val="center"/>
            <w:hideMark/>
          </w:tcPr>
          <w:p w14:paraId="1ADF6817" w14:textId="3D198C7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07A8FCF8" w14:textId="228467ED"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1882</w:t>
            </w:r>
          </w:p>
        </w:tc>
        <w:tc>
          <w:tcPr>
            <w:tcW w:w="2694" w:type="dxa"/>
            <w:noWrap/>
            <w:vAlign w:val="center"/>
            <w:hideMark/>
          </w:tcPr>
          <w:p w14:paraId="78FD7BEC"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043C05DF"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30E91CC"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30FBFD00"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المملكة المتحدة</w:t>
            </w:r>
          </w:p>
        </w:tc>
        <w:tc>
          <w:tcPr>
            <w:tcW w:w="3685" w:type="dxa"/>
            <w:noWrap/>
            <w:vAlign w:val="center"/>
            <w:hideMark/>
          </w:tcPr>
          <w:p w14:paraId="4E25C430" w14:textId="5A4BCAF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Maison St. Louis Observatory – Jersey</w:t>
            </w:r>
          </w:p>
        </w:tc>
        <w:tc>
          <w:tcPr>
            <w:tcW w:w="2279" w:type="dxa"/>
            <w:noWrap/>
            <w:vAlign w:val="center"/>
            <w:hideMark/>
          </w:tcPr>
          <w:p w14:paraId="19E44174" w14:textId="0DA45F5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03896</w:t>
            </w:r>
          </w:p>
        </w:tc>
        <w:tc>
          <w:tcPr>
            <w:tcW w:w="2410" w:type="dxa"/>
            <w:noWrap/>
            <w:vAlign w:val="center"/>
            <w:hideMark/>
          </w:tcPr>
          <w:p w14:paraId="64AFB4B6" w14:textId="2C2C7018"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1894</w:t>
            </w:r>
          </w:p>
        </w:tc>
        <w:tc>
          <w:tcPr>
            <w:tcW w:w="2694" w:type="dxa"/>
            <w:noWrap/>
            <w:vAlign w:val="center"/>
            <w:hideMark/>
          </w:tcPr>
          <w:p w14:paraId="43B4A573"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674AB922"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DB9EE5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30FA420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المملكة المتحدة</w:t>
            </w:r>
          </w:p>
        </w:tc>
        <w:tc>
          <w:tcPr>
            <w:tcW w:w="3685" w:type="dxa"/>
            <w:noWrap/>
            <w:vAlign w:val="center"/>
            <w:hideMark/>
          </w:tcPr>
          <w:p w14:paraId="0BC3AAA9" w14:textId="6AB346A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Morpeth, Cockle Park</w:t>
            </w:r>
          </w:p>
        </w:tc>
        <w:tc>
          <w:tcPr>
            <w:tcW w:w="2279" w:type="dxa"/>
            <w:noWrap/>
            <w:vAlign w:val="center"/>
            <w:hideMark/>
          </w:tcPr>
          <w:p w14:paraId="6C76DDFF" w14:textId="4C7699D4"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272F8037" w14:textId="5C3D03F3"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1897</w:t>
            </w:r>
          </w:p>
        </w:tc>
        <w:tc>
          <w:tcPr>
            <w:tcW w:w="2694" w:type="dxa"/>
            <w:noWrap/>
            <w:vAlign w:val="center"/>
            <w:hideMark/>
          </w:tcPr>
          <w:p w14:paraId="64568C2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528C3AD0"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8AD43D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6A0F6311"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المملكة المتحدة</w:t>
            </w:r>
          </w:p>
        </w:tc>
        <w:tc>
          <w:tcPr>
            <w:tcW w:w="3685" w:type="dxa"/>
            <w:noWrap/>
            <w:vAlign w:val="center"/>
            <w:hideMark/>
          </w:tcPr>
          <w:p w14:paraId="6B588194" w14:textId="014CD2A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Oxford</w:t>
            </w:r>
          </w:p>
        </w:tc>
        <w:tc>
          <w:tcPr>
            <w:tcW w:w="2279" w:type="dxa"/>
            <w:noWrap/>
            <w:vAlign w:val="center"/>
            <w:hideMark/>
          </w:tcPr>
          <w:p w14:paraId="3D6FF504" w14:textId="6BE8C776"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0B1763D0" w14:textId="0F742696"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1772</w:t>
            </w:r>
          </w:p>
        </w:tc>
        <w:tc>
          <w:tcPr>
            <w:tcW w:w="2694" w:type="dxa"/>
            <w:noWrap/>
            <w:vAlign w:val="center"/>
            <w:hideMark/>
          </w:tcPr>
          <w:p w14:paraId="1B5CCF5F"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1F33ECB5"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8B92C74"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22EB57C0"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المملكة المتحدة</w:t>
            </w:r>
          </w:p>
        </w:tc>
        <w:tc>
          <w:tcPr>
            <w:tcW w:w="3685" w:type="dxa"/>
            <w:noWrap/>
            <w:vAlign w:val="center"/>
            <w:hideMark/>
          </w:tcPr>
          <w:p w14:paraId="39923306" w14:textId="6A351E4B"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Rothamsted</w:t>
            </w:r>
          </w:p>
        </w:tc>
        <w:tc>
          <w:tcPr>
            <w:tcW w:w="2279" w:type="dxa"/>
            <w:noWrap/>
            <w:vAlign w:val="center"/>
            <w:hideMark/>
          </w:tcPr>
          <w:p w14:paraId="38BC3197" w14:textId="044B78B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03680</w:t>
            </w:r>
          </w:p>
        </w:tc>
        <w:tc>
          <w:tcPr>
            <w:tcW w:w="2410" w:type="dxa"/>
            <w:noWrap/>
            <w:vAlign w:val="center"/>
            <w:hideMark/>
          </w:tcPr>
          <w:p w14:paraId="26C7417A" w14:textId="777232ED"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1872</w:t>
            </w:r>
          </w:p>
        </w:tc>
        <w:tc>
          <w:tcPr>
            <w:tcW w:w="2694" w:type="dxa"/>
            <w:noWrap/>
            <w:vAlign w:val="center"/>
            <w:hideMark/>
          </w:tcPr>
          <w:p w14:paraId="4527B412"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bl>
    <w:p w14:paraId="1318A1B2" w14:textId="77777777" w:rsidR="00623625" w:rsidRPr="00024C6B" w:rsidRDefault="00623625" w:rsidP="00623625">
      <w:pPr>
        <w:pStyle w:val="WMOBodyText"/>
        <w:spacing w:before="480"/>
        <w:jc w:val="center"/>
      </w:pPr>
      <w:r w:rsidRPr="00024C6B">
        <w:rPr>
          <w:rtl/>
        </w:rPr>
        <w:t>ـــــــــــــــــــــــــ</w:t>
      </w:r>
    </w:p>
    <w:p w14:paraId="4FF8A164" w14:textId="77777777" w:rsidR="00FA5474" w:rsidRPr="00FA5474" w:rsidRDefault="00FA5474" w:rsidP="00FA5474">
      <w:pPr>
        <w:tabs>
          <w:tab w:val="clear" w:pos="1134"/>
        </w:tabs>
        <w:bidi/>
        <w:spacing w:before="240" w:line="320" w:lineRule="exact"/>
        <w:jc w:val="center"/>
        <w:rPr>
          <w:rFonts w:ascii="Arial" w:eastAsia="Verdana" w:hAnsi="Arial"/>
          <w:szCs w:val="26"/>
          <w:lang w:eastAsia="zh-TW"/>
        </w:rPr>
      </w:pPr>
    </w:p>
    <w:p w14:paraId="10545B90" w14:textId="77777777" w:rsidR="00FA5474" w:rsidRPr="00FA5474" w:rsidRDefault="00FA5474" w:rsidP="00FA5474">
      <w:pPr>
        <w:tabs>
          <w:tab w:val="clear" w:pos="1134"/>
        </w:tabs>
        <w:bidi/>
        <w:spacing w:before="240" w:line="320" w:lineRule="exact"/>
        <w:jc w:val="center"/>
        <w:rPr>
          <w:rFonts w:ascii="Arial" w:eastAsia="Verdana" w:hAnsi="Arial"/>
          <w:szCs w:val="26"/>
          <w:rtl/>
          <w:lang w:eastAsia="zh-TW"/>
        </w:rPr>
        <w:sectPr w:rsidR="00FA5474" w:rsidRPr="00FA5474" w:rsidSect="00F363A1">
          <w:pgSz w:w="16840" w:h="11907" w:orient="landscape" w:code="9"/>
          <w:pgMar w:top="1134" w:right="1134" w:bottom="1134" w:left="1134" w:header="720" w:footer="720" w:gutter="0"/>
          <w:cols w:space="720"/>
          <w:docGrid w:linePitch="299"/>
        </w:sectPr>
      </w:pPr>
    </w:p>
    <w:p w14:paraId="43D2D18E" w14:textId="092FB5FE" w:rsidR="00E44381" w:rsidRPr="00024C6B" w:rsidRDefault="00E44381" w:rsidP="00281416">
      <w:pPr>
        <w:pStyle w:val="WMOHeading2"/>
        <w:spacing w:before="0"/>
        <w:rPr>
          <w:rtl/>
        </w:rPr>
      </w:pPr>
      <w:r w:rsidRPr="00024C6B">
        <w:rPr>
          <w:rtl/>
        </w:rPr>
        <w:lastRenderedPageBreak/>
        <w:t xml:space="preserve">مشروع </w:t>
      </w:r>
      <w:r w:rsidR="00D146E4" w:rsidRPr="00024C6B">
        <w:rPr>
          <w:rFonts w:hint="cs"/>
          <w:rtl/>
        </w:rPr>
        <w:t>القرار</w:t>
      </w:r>
      <w:r w:rsidRPr="00024C6B">
        <w:rPr>
          <w:rtl/>
        </w:rPr>
        <w:t xml:space="preserve"> </w:t>
      </w:r>
      <w:r w:rsidR="00D146E4" w:rsidRPr="00024C6B">
        <w:t>2/4.2(8)</w:t>
      </w:r>
      <w:r w:rsidRPr="00024C6B">
        <w:rPr>
          <w:rtl/>
        </w:rPr>
        <w:t xml:space="preserve"> </w:t>
      </w:r>
      <w:r w:rsidRPr="00024C6B">
        <w:t>(</w:t>
      </w:r>
      <w:r w:rsidR="00004D69" w:rsidRPr="00024C6B">
        <w:t>Cg-19</w:t>
      </w:r>
      <w:r w:rsidRPr="00024C6B">
        <w:t>)</w:t>
      </w:r>
    </w:p>
    <w:p w14:paraId="09BE0A62" w14:textId="6DB4AD5A" w:rsidR="00814CC6" w:rsidRPr="00024C6B" w:rsidRDefault="00071E5E" w:rsidP="00071E5E">
      <w:pPr>
        <w:pStyle w:val="MHeading2"/>
      </w:pPr>
      <w:r w:rsidRPr="00CA504C">
        <w:rPr>
          <w:rtl/>
        </w:rPr>
        <w:t xml:space="preserve">قائمة </w:t>
      </w:r>
      <w:r w:rsidR="009D1C59" w:rsidRPr="00CA504C">
        <w:rPr>
          <w:rFonts w:hint="cs"/>
          <w:rtl/>
        </w:rPr>
        <w:t xml:space="preserve">محدثة </w:t>
      </w:r>
      <w:r w:rsidR="00225696" w:rsidRPr="00CA504C">
        <w:rPr>
          <w:rFonts w:hint="cs"/>
          <w:rtl/>
        </w:rPr>
        <w:t>ب</w:t>
      </w:r>
      <w:r w:rsidRPr="00CA504C">
        <w:rPr>
          <w:rtl/>
        </w:rPr>
        <w:t xml:space="preserve">محطات الرصد المئوية </w:t>
      </w:r>
      <w:r w:rsidR="009D1C59" w:rsidRPr="00CA504C">
        <w:rPr>
          <w:rFonts w:hint="cs"/>
          <w:rtl/>
        </w:rPr>
        <w:t>ل</w:t>
      </w:r>
      <w:r w:rsidRPr="00CA504C">
        <w:rPr>
          <w:rtl/>
        </w:rPr>
        <w:t xml:space="preserve">لمنظمة </w:t>
      </w:r>
      <w:r w:rsidRPr="00CA504C">
        <w:t>(WMO)</w:t>
      </w:r>
    </w:p>
    <w:p w14:paraId="5AA10440" w14:textId="5932632B" w:rsidR="00BE4EA6" w:rsidRPr="00024C6B" w:rsidRDefault="003B0EA9" w:rsidP="003B0EA9">
      <w:pPr>
        <w:pStyle w:val="WMOBodyText"/>
        <w:spacing w:before="360"/>
        <w:rPr>
          <w:sz w:val="22"/>
          <w:szCs w:val="28"/>
          <w:rtl/>
        </w:rPr>
      </w:pPr>
      <w:r w:rsidRPr="00024C6B">
        <w:rPr>
          <w:sz w:val="22"/>
          <w:szCs w:val="28"/>
          <w:rtl/>
        </w:rPr>
        <w:t xml:space="preserve">إن </w:t>
      </w:r>
      <w:r w:rsidR="00004D69" w:rsidRPr="00024C6B">
        <w:rPr>
          <w:rFonts w:hint="cs"/>
          <w:sz w:val="22"/>
          <w:szCs w:val="28"/>
          <w:rtl/>
        </w:rPr>
        <w:t>المؤتمر العالمي للأرصاد الجوية</w:t>
      </w:r>
      <w:r w:rsidR="00071E5E" w:rsidRPr="00024C6B">
        <w:rPr>
          <w:rFonts w:hint="cs"/>
          <w:sz w:val="22"/>
          <w:szCs w:val="28"/>
          <w:rtl/>
        </w:rPr>
        <w:t>،</w:t>
      </w:r>
    </w:p>
    <w:p w14:paraId="465627A7" w14:textId="6BC135EB" w:rsidR="00071E5E" w:rsidRPr="00024C6B" w:rsidRDefault="00071E5E" w:rsidP="007544BE">
      <w:pPr>
        <w:pStyle w:val="WMOBodyText"/>
        <w:textDirection w:val="tbRlV"/>
        <w:rPr>
          <w:bCs/>
          <w:lang w:val="ar-SA" w:bidi="en-GB"/>
        </w:rPr>
      </w:pPr>
      <w:r w:rsidRPr="00024C6B">
        <w:rPr>
          <w:b/>
          <w:bCs/>
          <w:rtl/>
        </w:rPr>
        <w:t xml:space="preserve">إذ </w:t>
      </w:r>
      <w:r w:rsidR="007544BE" w:rsidRPr="00024C6B">
        <w:rPr>
          <w:rFonts w:hint="cs"/>
          <w:b/>
          <w:bCs/>
          <w:rtl/>
        </w:rPr>
        <w:t>ي</w:t>
      </w:r>
      <w:r w:rsidRPr="00024C6B">
        <w:rPr>
          <w:b/>
          <w:bCs/>
          <w:rtl/>
        </w:rPr>
        <w:t>شير إلى</w:t>
      </w:r>
      <w:r w:rsidRPr="00024C6B">
        <w:rPr>
          <w:rtl/>
        </w:rPr>
        <w:t xml:space="preserve"> </w:t>
      </w:r>
      <w:hyperlink r:id="rId42" w:anchor="page=22" w:history="1">
        <w:r w:rsidR="007544BE" w:rsidRPr="00FA5474">
          <w:rPr>
            <w:rStyle w:val="Hyperlink"/>
            <w:rFonts w:hint="cs"/>
            <w:rtl/>
          </w:rPr>
          <w:t xml:space="preserve">القرار </w:t>
        </w:r>
        <w:r w:rsidR="007544BE" w:rsidRPr="00FA5474">
          <w:rPr>
            <w:rStyle w:val="Hyperlink"/>
            <w:lang w:val="en-US"/>
          </w:rPr>
          <w:t>4</w:t>
        </w:r>
        <w:r w:rsidR="007544BE" w:rsidRPr="00FA5474">
          <w:rPr>
            <w:rStyle w:val="Hyperlink"/>
            <w:rFonts w:hint="cs"/>
            <w:rtl/>
          </w:rPr>
          <w:t xml:space="preserve"> </w:t>
        </w:r>
        <w:r w:rsidR="007544BE" w:rsidRPr="00FA5474">
          <w:rPr>
            <w:rStyle w:val="Hyperlink"/>
            <w:lang w:val="en-US"/>
          </w:rPr>
          <w:t>(EC-73)</w:t>
        </w:r>
      </w:hyperlink>
      <w:r w:rsidRPr="00024C6B">
        <w:rPr>
          <w:rtl/>
        </w:rPr>
        <w:t xml:space="preserve"> </w:t>
      </w:r>
      <w:r w:rsidR="007544BE" w:rsidRPr="00024C6B">
        <w:rPr>
          <w:rtl/>
        </w:rPr>
        <w:t>–</w:t>
      </w:r>
      <w:r w:rsidRPr="00024C6B">
        <w:rPr>
          <w:rtl/>
        </w:rPr>
        <w:t xml:space="preserve"> آلية المنظمة </w:t>
      </w:r>
      <w:r w:rsidRPr="00024C6B">
        <w:t>(WMO)</w:t>
      </w:r>
      <w:r w:rsidRPr="00024C6B">
        <w:rPr>
          <w:rtl/>
        </w:rPr>
        <w:t xml:space="preserve"> للاعتراف بمحطات الرصد طويلة الأمد،</w:t>
      </w:r>
    </w:p>
    <w:p w14:paraId="723C1013" w14:textId="0F4C8C03" w:rsidR="00071E5E" w:rsidRPr="00024C6B" w:rsidRDefault="00071E5E" w:rsidP="00071E5E">
      <w:pPr>
        <w:pStyle w:val="WMOBodyText"/>
        <w:textDirection w:val="tbRlV"/>
        <w:rPr>
          <w:i/>
          <w:iCs/>
          <w:lang w:val="ar-SA" w:bidi="en-GB"/>
        </w:rPr>
      </w:pPr>
      <w:r w:rsidRPr="00024C6B">
        <w:rPr>
          <w:b/>
          <w:bCs/>
          <w:rtl/>
        </w:rPr>
        <w:t>وإذ يسلم</w:t>
      </w:r>
      <w:r w:rsidRPr="00024C6B">
        <w:rPr>
          <w:rtl/>
        </w:rPr>
        <w:t xml:space="preserve"> بأن الحفاظ على محطات الرصد </w:t>
      </w:r>
      <w:r w:rsidR="001A328A" w:rsidRPr="00024C6B">
        <w:rPr>
          <w:rFonts w:hint="cs"/>
          <w:rtl/>
        </w:rPr>
        <w:t>ال</w:t>
      </w:r>
      <w:r w:rsidRPr="00024C6B">
        <w:rPr>
          <w:rtl/>
        </w:rPr>
        <w:t>طويلة الأمد، بما في ذلك المحطات المئوية، هي من مسؤولية حكومات الأعضاء للحفاظ على تراث مناخي لا يعوّض لتلبية احتياجات الأجيال الحالية والمقبلة إلى سجلات مناخية وبيئية طويلة الأمد وعالية الجودة،</w:t>
      </w:r>
    </w:p>
    <w:p w14:paraId="0541A403" w14:textId="77777777" w:rsidR="00071E5E" w:rsidRPr="00024C6B" w:rsidRDefault="00071E5E" w:rsidP="00071E5E">
      <w:pPr>
        <w:pStyle w:val="WMOBodyText"/>
        <w:textDirection w:val="tbRlV"/>
        <w:rPr>
          <w:b/>
          <w:lang w:val="ar-SA" w:bidi="en-GB"/>
        </w:rPr>
      </w:pPr>
      <w:r w:rsidRPr="00024C6B">
        <w:rPr>
          <w:b/>
          <w:bCs/>
          <w:rtl/>
        </w:rPr>
        <w:t>وإذ يلاح</w:t>
      </w:r>
      <w:r w:rsidRPr="00024C6B">
        <w:rPr>
          <w:b/>
          <w:bCs/>
          <w:rtl/>
          <w:lang w:bidi="ar-EG"/>
        </w:rPr>
        <w:t>ظ:</w:t>
      </w:r>
    </w:p>
    <w:p w14:paraId="423DCB5A" w14:textId="2FBF6354" w:rsidR="00071E5E" w:rsidRPr="00024C6B" w:rsidRDefault="00071E5E" w:rsidP="00071E5E">
      <w:pPr>
        <w:pStyle w:val="WMOIndent1"/>
        <w:textDirection w:val="tbRlV"/>
        <w:rPr>
          <w:lang w:val="ar-SA" w:bidi="en-GB"/>
        </w:rPr>
      </w:pPr>
      <w:r w:rsidRPr="00024C6B">
        <w:rPr>
          <w:bCs/>
          <w:lang w:bidi="en-GB"/>
        </w:rPr>
        <w:t>(1)</w:t>
      </w:r>
      <w:r w:rsidRPr="00024C6B">
        <w:rPr>
          <w:bCs/>
          <w:lang w:val="ar-SA" w:bidi="en-GB"/>
        </w:rPr>
        <w:tab/>
      </w:r>
      <w:r w:rsidRPr="00024C6B">
        <w:rPr>
          <w:rtl/>
        </w:rPr>
        <w:t xml:space="preserve">استجابةً لأربع دعوات </w:t>
      </w:r>
      <w:r w:rsidR="00C61022">
        <w:rPr>
          <w:rFonts w:hint="cs"/>
          <w:rtl/>
        </w:rPr>
        <w:t xml:space="preserve">موجهة </w:t>
      </w:r>
      <w:r w:rsidRPr="00024C6B">
        <w:rPr>
          <w:rtl/>
        </w:rPr>
        <w:t xml:space="preserve">من المنظمة </w:t>
      </w:r>
      <w:r w:rsidRPr="00024C6B">
        <w:t>(WMO)</w:t>
      </w:r>
      <w:r w:rsidRPr="00024C6B">
        <w:rPr>
          <w:rtl/>
        </w:rPr>
        <w:t xml:space="preserve"> لترشيح محطات، اعتُرف رسمياً حتى الآن بعدد </w:t>
      </w:r>
      <w:r w:rsidRPr="00024C6B">
        <w:t>291</w:t>
      </w:r>
      <w:r w:rsidRPr="00024C6B">
        <w:rPr>
          <w:rtl/>
        </w:rPr>
        <w:t xml:space="preserve"> محطة رصد مئوية من </w:t>
      </w:r>
      <w:r w:rsidRPr="00024C6B">
        <w:t>67</w:t>
      </w:r>
      <w:r w:rsidRPr="00024C6B">
        <w:rPr>
          <w:rtl/>
        </w:rPr>
        <w:t xml:space="preserve"> بلداً تمثل جميع الاتحادات الإقليمية للمنظمة </w:t>
      </w:r>
      <w:r w:rsidRPr="00024C6B">
        <w:t>(WMO)</w:t>
      </w:r>
      <w:r w:rsidRPr="00024C6B">
        <w:rPr>
          <w:rtl/>
        </w:rPr>
        <w:t xml:space="preserve"> والمنطقة القطبية الجنوبية،</w:t>
      </w:r>
    </w:p>
    <w:p w14:paraId="57AF0161" w14:textId="5EEED03B" w:rsidR="00071E5E" w:rsidRPr="00024C6B" w:rsidRDefault="00071E5E" w:rsidP="00071E5E">
      <w:pPr>
        <w:pStyle w:val="WMOIndent1"/>
        <w:textDirection w:val="tbRlV"/>
        <w:rPr>
          <w:lang w:val="ar-SA" w:bidi="en-GB"/>
        </w:rPr>
      </w:pPr>
      <w:r w:rsidRPr="00024C6B">
        <w:rPr>
          <w:bCs/>
          <w:lang w:bidi="en-GB"/>
        </w:rPr>
        <w:t>(2)</w:t>
      </w:r>
      <w:r w:rsidRPr="00024C6B">
        <w:rPr>
          <w:bCs/>
          <w:lang w:val="ar-SA" w:bidi="en-GB"/>
        </w:rPr>
        <w:tab/>
      </w:r>
      <w:r w:rsidRPr="00024C6B">
        <w:rPr>
          <w:rtl/>
        </w:rPr>
        <w:t xml:space="preserve">أن المجلس الاستشاري المعني بالاعتراف بمحطات الرصد </w:t>
      </w:r>
      <w:r w:rsidR="001A328A" w:rsidRPr="00024C6B">
        <w:rPr>
          <w:rFonts w:hint="cs"/>
          <w:rtl/>
        </w:rPr>
        <w:t>ال</w:t>
      </w:r>
      <w:r w:rsidRPr="00024C6B">
        <w:rPr>
          <w:rtl/>
        </w:rPr>
        <w:t xml:space="preserve">طويلة الأمد قد أجرى تقييماً لعدد </w:t>
      </w:r>
      <w:r w:rsidRPr="00024C6B">
        <w:t>100</w:t>
      </w:r>
      <w:r w:rsidRPr="00024C6B">
        <w:rPr>
          <w:rtl/>
        </w:rPr>
        <w:t xml:space="preserve"> محطة رشحها </w:t>
      </w:r>
      <w:r w:rsidRPr="00024C6B">
        <w:t>27</w:t>
      </w:r>
      <w:r w:rsidRPr="00024C6B">
        <w:rPr>
          <w:rtl/>
        </w:rPr>
        <w:t xml:space="preserve"> عضواً استجابة للدعوة الخامسة الموجهة في تشرين الثاني/ نوفمبر </w:t>
      </w:r>
      <w:r w:rsidRPr="00024C6B">
        <w:t>2022</w:t>
      </w:r>
      <w:r w:rsidRPr="00024C6B">
        <w:rPr>
          <w:rtl/>
        </w:rPr>
        <w:t xml:space="preserve"> لترشيح محطات، وأنه يوصي بإقرار الاعتراف بعدد </w:t>
      </w:r>
      <w:r w:rsidRPr="00024C6B">
        <w:t>86</w:t>
      </w:r>
      <w:r w:rsidRPr="00024C6B">
        <w:rPr>
          <w:rtl/>
        </w:rPr>
        <w:t xml:space="preserve"> محطة رصد جوية مئوية إضافية،</w:t>
      </w:r>
    </w:p>
    <w:p w14:paraId="6FD4BD3A" w14:textId="36A066DC" w:rsidR="00071E5E" w:rsidRPr="00024C6B" w:rsidRDefault="00071E5E" w:rsidP="00071E5E">
      <w:pPr>
        <w:pStyle w:val="WMOIndent1"/>
        <w:textDirection w:val="tbRlV"/>
        <w:rPr>
          <w:lang w:val="ar-SA" w:bidi="en-GB"/>
        </w:rPr>
      </w:pPr>
      <w:r w:rsidRPr="00024C6B">
        <w:rPr>
          <w:bCs/>
          <w:lang w:bidi="en-GB"/>
        </w:rPr>
        <w:t>(3)</w:t>
      </w:r>
      <w:r w:rsidRPr="00024C6B">
        <w:rPr>
          <w:bCs/>
          <w:lang w:val="ar-SA" w:bidi="en-GB"/>
        </w:rPr>
        <w:tab/>
      </w:r>
      <w:r w:rsidRPr="00024C6B">
        <w:rPr>
          <w:rtl/>
        </w:rPr>
        <w:t xml:space="preserve">أن الأمانة أجرت في عام </w:t>
      </w:r>
      <w:r w:rsidRPr="00024C6B">
        <w:t>2022</w:t>
      </w:r>
      <w:r w:rsidRPr="00024C6B">
        <w:rPr>
          <w:rtl/>
        </w:rPr>
        <w:t xml:space="preserve"> مرحلة اختبار للاعتراف بمحطات الرصد الهيدرولوجي</w:t>
      </w:r>
      <w:r w:rsidR="00436953" w:rsidRPr="00024C6B">
        <w:rPr>
          <w:rFonts w:hint="cs"/>
          <w:rtl/>
        </w:rPr>
        <w:t>ة</w:t>
      </w:r>
      <w:r w:rsidRPr="00024C6B">
        <w:rPr>
          <w:rtl/>
        </w:rPr>
        <w:t xml:space="preserve"> والبحري</w:t>
      </w:r>
      <w:r w:rsidR="00436953" w:rsidRPr="00024C6B">
        <w:rPr>
          <w:rFonts w:hint="cs"/>
          <w:rtl/>
        </w:rPr>
        <w:t>ة</w:t>
      </w:r>
      <w:r w:rsidRPr="00024C6B">
        <w:rPr>
          <w:rtl/>
        </w:rPr>
        <w:t xml:space="preserve"> المئوية، وأن المجلس الاستشاري أجرى تقييماً لمرحلة الاختبار بالتعاون الوثيق مع خبراء المنظمة </w:t>
      </w:r>
      <w:r w:rsidRPr="00024C6B">
        <w:t>(WMO)</w:t>
      </w:r>
      <w:r w:rsidRPr="00024C6B">
        <w:rPr>
          <w:rtl/>
        </w:rPr>
        <w:t xml:space="preserve"> من الأوساط الهيدرولوجية والبحرية، وأن المجلس الاستشاري يوصي </w:t>
      </w:r>
      <w:r w:rsidR="003A182B" w:rsidRPr="00024C6B">
        <w:rPr>
          <w:rFonts w:hint="cs"/>
          <w:rtl/>
        </w:rPr>
        <w:t>بإقر</w:t>
      </w:r>
      <w:r w:rsidR="00436953" w:rsidRPr="00024C6B">
        <w:rPr>
          <w:rFonts w:hint="cs"/>
          <w:rtl/>
        </w:rPr>
        <w:t>ا</w:t>
      </w:r>
      <w:r w:rsidR="003A182B" w:rsidRPr="00024C6B">
        <w:rPr>
          <w:rFonts w:hint="cs"/>
          <w:rtl/>
        </w:rPr>
        <w:t>ر</w:t>
      </w:r>
      <w:r w:rsidRPr="00024C6B">
        <w:rPr>
          <w:rtl/>
        </w:rPr>
        <w:t xml:space="preserve"> الاعتراف بعدد </w:t>
      </w:r>
      <w:r w:rsidRPr="00024C6B">
        <w:t>22</w:t>
      </w:r>
      <w:r w:rsidRPr="00024C6B">
        <w:rPr>
          <w:rtl/>
        </w:rPr>
        <w:t xml:space="preserve"> محطة رصد هيدرولوجي</w:t>
      </w:r>
      <w:r w:rsidR="00436953" w:rsidRPr="00024C6B">
        <w:rPr>
          <w:rFonts w:hint="cs"/>
          <w:rtl/>
        </w:rPr>
        <w:t>ة</w:t>
      </w:r>
      <w:r w:rsidRPr="00024C6B">
        <w:rPr>
          <w:rtl/>
        </w:rPr>
        <w:t xml:space="preserve"> مئوية و</w:t>
      </w:r>
      <w:r w:rsidRPr="00024C6B">
        <w:t>10</w:t>
      </w:r>
      <w:r w:rsidRPr="00024C6B">
        <w:rPr>
          <w:rtl/>
        </w:rPr>
        <w:t xml:space="preserve"> محطات رصد بحري</w:t>
      </w:r>
      <w:r w:rsidR="00436953" w:rsidRPr="00024C6B">
        <w:rPr>
          <w:rFonts w:hint="cs"/>
          <w:rtl/>
        </w:rPr>
        <w:t>ة</w:t>
      </w:r>
      <w:r w:rsidRPr="00024C6B">
        <w:rPr>
          <w:rtl/>
        </w:rPr>
        <w:t xml:space="preserve"> مئوية،</w:t>
      </w:r>
    </w:p>
    <w:p w14:paraId="4F6C55DA" w14:textId="565BFEB1" w:rsidR="00071E5E" w:rsidRPr="00C61022" w:rsidRDefault="003A182B" w:rsidP="00071E5E">
      <w:pPr>
        <w:pStyle w:val="WMOBodyText"/>
        <w:textDirection w:val="tbRlV"/>
        <w:rPr>
          <w:bCs/>
          <w:spacing w:val="4"/>
          <w:lang w:val="ar-SA" w:bidi="en-GB"/>
        </w:rPr>
      </w:pPr>
      <w:r w:rsidRPr="00C61022">
        <w:rPr>
          <w:rFonts w:hint="cs"/>
          <w:b/>
          <w:bCs/>
          <w:spacing w:val="4"/>
          <w:rtl/>
        </w:rPr>
        <w:t>يقر</w:t>
      </w:r>
      <w:r w:rsidR="00071E5E" w:rsidRPr="00C61022">
        <w:rPr>
          <w:spacing w:val="4"/>
          <w:rtl/>
        </w:rPr>
        <w:t xml:space="preserve"> الاقتراح الداعي إلى الاعتراف بعدد </w:t>
      </w:r>
      <w:r w:rsidR="00071E5E" w:rsidRPr="00C61022">
        <w:rPr>
          <w:spacing w:val="4"/>
        </w:rPr>
        <w:t>86</w:t>
      </w:r>
      <w:r w:rsidR="00071E5E" w:rsidRPr="00C61022">
        <w:rPr>
          <w:spacing w:val="4"/>
          <w:rtl/>
        </w:rPr>
        <w:t xml:space="preserve"> محطة رصد جوي</w:t>
      </w:r>
      <w:r w:rsidR="00183B64" w:rsidRPr="00C61022">
        <w:rPr>
          <w:rFonts w:hint="cs"/>
          <w:spacing w:val="4"/>
          <w:rtl/>
        </w:rPr>
        <w:t>ة</w:t>
      </w:r>
      <w:r w:rsidR="00071E5E" w:rsidRPr="00C61022">
        <w:rPr>
          <w:spacing w:val="4"/>
          <w:rtl/>
        </w:rPr>
        <w:t xml:space="preserve"> مئوية و</w:t>
      </w:r>
      <w:r w:rsidR="00071E5E" w:rsidRPr="00C61022">
        <w:rPr>
          <w:spacing w:val="4"/>
        </w:rPr>
        <w:t>22</w:t>
      </w:r>
      <w:r w:rsidR="00071E5E" w:rsidRPr="00C61022">
        <w:rPr>
          <w:spacing w:val="4"/>
          <w:rtl/>
        </w:rPr>
        <w:t xml:space="preserve"> محطة رصد هيدرولوجي</w:t>
      </w:r>
      <w:r w:rsidR="00183B64" w:rsidRPr="00C61022">
        <w:rPr>
          <w:rFonts w:hint="cs"/>
          <w:spacing w:val="4"/>
          <w:rtl/>
        </w:rPr>
        <w:t>ة</w:t>
      </w:r>
      <w:r w:rsidR="00071E5E" w:rsidRPr="00C61022">
        <w:rPr>
          <w:spacing w:val="4"/>
          <w:rtl/>
        </w:rPr>
        <w:t xml:space="preserve"> مئوية و</w:t>
      </w:r>
      <w:r w:rsidR="00071E5E" w:rsidRPr="00C61022">
        <w:rPr>
          <w:spacing w:val="4"/>
        </w:rPr>
        <w:t>10</w:t>
      </w:r>
      <w:r w:rsidR="007544BE" w:rsidRPr="00C61022">
        <w:rPr>
          <w:rFonts w:hint="cs"/>
          <w:spacing w:val="4"/>
          <w:rtl/>
        </w:rPr>
        <w:t> </w:t>
      </w:r>
      <w:r w:rsidR="00071E5E" w:rsidRPr="00C61022">
        <w:rPr>
          <w:spacing w:val="4"/>
          <w:rtl/>
        </w:rPr>
        <w:t>محطات رصد بحري</w:t>
      </w:r>
      <w:r w:rsidR="00436953" w:rsidRPr="00C61022">
        <w:rPr>
          <w:rFonts w:hint="cs"/>
          <w:spacing w:val="4"/>
          <w:rtl/>
        </w:rPr>
        <w:t>ة</w:t>
      </w:r>
      <w:r w:rsidR="00071E5E" w:rsidRPr="00C61022">
        <w:rPr>
          <w:spacing w:val="4"/>
          <w:rtl/>
        </w:rPr>
        <w:t xml:space="preserve"> مئوية</w:t>
      </w:r>
      <w:r w:rsidR="00F52429" w:rsidRPr="00C61022">
        <w:rPr>
          <w:rFonts w:hint="cs"/>
          <w:spacing w:val="4"/>
          <w:rtl/>
        </w:rPr>
        <w:t>،</w:t>
      </w:r>
      <w:r w:rsidR="00071E5E" w:rsidRPr="00C61022">
        <w:rPr>
          <w:spacing w:val="4"/>
          <w:rtl/>
        </w:rPr>
        <w:t xml:space="preserve"> على النحو </w:t>
      </w:r>
      <w:r w:rsidR="00F52429" w:rsidRPr="00C61022">
        <w:rPr>
          <w:rFonts w:hint="cs"/>
          <w:spacing w:val="4"/>
          <w:rtl/>
        </w:rPr>
        <w:t>الوارد</w:t>
      </w:r>
      <w:r w:rsidR="00071E5E" w:rsidRPr="00C61022">
        <w:rPr>
          <w:spacing w:val="4"/>
          <w:rtl/>
        </w:rPr>
        <w:t xml:space="preserve"> في </w:t>
      </w:r>
      <w:hyperlink w:anchor="Annex2_1" w:history="1">
        <w:r w:rsidR="00071E5E" w:rsidRPr="00C61022">
          <w:rPr>
            <w:rStyle w:val="Hyperlink"/>
            <w:spacing w:val="4"/>
            <w:rtl/>
          </w:rPr>
          <w:t>مرفق</w:t>
        </w:r>
      </w:hyperlink>
      <w:r w:rsidR="00071E5E" w:rsidRPr="00C61022">
        <w:rPr>
          <w:spacing w:val="4"/>
          <w:rtl/>
        </w:rPr>
        <w:t xml:space="preserve"> هذا القرار؛</w:t>
      </w:r>
    </w:p>
    <w:p w14:paraId="0A2668BC" w14:textId="1AC5CD6A" w:rsidR="00071E5E" w:rsidRPr="00024C6B" w:rsidRDefault="00071E5E" w:rsidP="00071E5E">
      <w:pPr>
        <w:pStyle w:val="WMOBodyText"/>
        <w:textDirection w:val="tbRlV"/>
        <w:rPr>
          <w:bCs/>
          <w:lang w:val="ar-SA" w:bidi="en-GB"/>
        </w:rPr>
      </w:pPr>
      <w:r w:rsidRPr="00024C6B">
        <w:rPr>
          <w:b/>
          <w:bCs/>
          <w:rtl/>
        </w:rPr>
        <w:t>يطلب</w:t>
      </w:r>
      <w:r w:rsidRPr="00024C6B">
        <w:rPr>
          <w:rtl/>
        </w:rPr>
        <w:t xml:space="preserve"> </w:t>
      </w:r>
      <w:r w:rsidR="00C61022">
        <w:rPr>
          <w:rFonts w:hint="cs"/>
          <w:rtl/>
        </w:rPr>
        <w:t>من</w:t>
      </w:r>
      <w:r w:rsidRPr="00024C6B">
        <w:rPr>
          <w:rtl/>
        </w:rPr>
        <w:t xml:space="preserve"> الأمين العام أن يحدث قائمة محطات الرصد المئوية.</w:t>
      </w:r>
    </w:p>
    <w:p w14:paraId="7E8CB448" w14:textId="0C0CA531" w:rsidR="00071E5E" w:rsidRPr="00024C6B" w:rsidRDefault="00071E5E" w:rsidP="00071E5E">
      <w:pPr>
        <w:pStyle w:val="WMOBodyText"/>
        <w:textDirection w:val="tbRlV"/>
        <w:rPr>
          <w:bCs/>
          <w:lang w:val="ar-SA" w:bidi="en-GB"/>
        </w:rPr>
      </w:pPr>
      <w:r w:rsidRPr="00024C6B">
        <w:rPr>
          <w:b/>
          <w:bCs/>
          <w:rtl/>
        </w:rPr>
        <w:t>يدعو</w:t>
      </w:r>
      <w:r w:rsidRPr="00024C6B">
        <w:rPr>
          <w:rtl/>
        </w:rPr>
        <w:t xml:space="preserve"> الأعضاء إلى مواصلة تعزيز جهودهم الرامية إلى </w:t>
      </w:r>
      <w:r w:rsidR="00F52429">
        <w:rPr>
          <w:rFonts w:hint="cs"/>
          <w:rtl/>
        </w:rPr>
        <w:t xml:space="preserve">إجراء </w:t>
      </w:r>
      <w:r w:rsidRPr="00024C6B">
        <w:rPr>
          <w:rtl/>
        </w:rPr>
        <w:t xml:space="preserve">رصدات مستدامة وطويلة الأمد وعالية الجودة لنظام الأرض، ومواصلة التعاون بشأن آلية المنظمة </w:t>
      </w:r>
      <w:r w:rsidRPr="00024C6B">
        <w:t>(WMO)</w:t>
      </w:r>
      <w:r w:rsidRPr="00024C6B">
        <w:rPr>
          <w:rtl/>
        </w:rPr>
        <w:t xml:space="preserve"> للاعتراف، والترويج لها على أعلى المستويات المحلية والإقليمية والوطنية، حسب الاقتضاء.</w:t>
      </w:r>
    </w:p>
    <w:p w14:paraId="7E5A7C09" w14:textId="77777777" w:rsidR="004B5D2E" w:rsidRPr="00024C6B" w:rsidRDefault="004B5D2E" w:rsidP="00071E5E">
      <w:pPr>
        <w:pStyle w:val="WMOBodyText"/>
        <w:jc w:val="center"/>
      </w:pPr>
      <w:r w:rsidRPr="00024C6B">
        <w:rPr>
          <w:rtl/>
        </w:rPr>
        <w:t>ـــــــــــــــــــــــــ</w:t>
      </w:r>
    </w:p>
    <w:p w14:paraId="70556685" w14:textId="18D5EDB3" w:rsidR="00BC76B5" w:rsidRPr="00024C6B" w:rsidRDefault="00466E08" w:rsidP="0070622D">
      <w:pPr>
        <w:pStyle w:val="WMOBodyText"/>
      </w:pPr>
      <w:hyperlink w:anchor="Annex2_1" w:history="1">
        <w:r w:rsidR="00071E5E" w:rsidRPr="00024C6B">
          <w:rPr>
            <w:rStyle w:val="Hyperlink"/>
            <w:rtl/>
          </w:rPr>
          <w:t xml:space="preserve">عدد المرفقات: </w:t>
        </w:r>
        <w:r w:rsidR="00071E5E" w:rsidRPr="00024C6B">
          <w:rPr>
            <w:rStyle w:val="Hyperlink"/>
          </w:rPr>
          <w:t>1</w:t>
        </w:r>
      </w:hyperlink>
    </w:p>
    <w:p w14:paraId="174AE2E5" w14:textId="77777777" w:rsidR="00A01F59" w:rsidRPr="00024C6B" w:rsidRDefault="00A01F59" w:rsidP="001868BB">
      <w:pPr>
        <w:pStyle w:val="WMOBodyText"/>
        <w:bidi w:val="0"/>
        <w:rPr>
          <w:sz w:val="22"/>
          <w:szCs w:val="28"/>
          <w:rtl/>
        </w:rPr>
      </w:pPr>
      <w:bookmarkStart w:id="31" w:name="_Annex_to_Draft_4"/>
      <w:bookmarkStart w:id="32" w:name="_APPENDIX_B:_"/>
      <w:bookmarkStart w:id="33" w:name="_Toc319327009"/>
      <w:bookmarkEnd w:id="31"/>
      <w:bookmarkEnd w:id="32"/>
      <w:r w:rsidRPr="00024C6B">
        <w:rPr>
          <w:rtl/>
        </w:rPr>
        <w:br w:type="page"/>
      </w:r>
    </w:p>
    <w:p w14:paraId="2EEF384B" w14:textId="646DCCE5" w:rsidR="005F2C18" w:rsidRPr="00024C6B" w:rsidRDefault="005F2C18" w:rsidP="00965B2C">
      <w:pPr>
        <w:pStyle w:val="WMOHeading2"/>
      </w:pPr>
      <w:bookmarkStart w:id="34" w:name="_مرفق_مشروع_المقرر"/>
      <w:bookmarkStart w:id="35" w:name="Annex2_1"/>
      <w:bookmarkEnd w:id="34"/>
      <w:bookmarkEnd w:id="35"/>
      <w:r w:rsidRPr="00024C6B">
        <w:rPr>
          <w:rtl/>
        </w:rPr>
        <w:lastRenderedPageBreak/>
        <w:t xml:space="preserve">مرفق </w:t>
      </w:r>
      <w:r w:rsidR="00965B2C" w:rsidRPr="00024C6B">
        <w:rPr>
          <w:rtl/>
        </w:rPr>
        <w:t xml:space="preserve">مشروع </w:t>
      </w:r>
      <w:r w:rsidR="00965B2C" w:rsidRPr="00024C6B">
        <w:rPr>
          <w:rFonts w:hint="cs"/>
          <w:rtl/>
        </w:rPr>
        <w:t>القرار</w:t>
      </w:r>
      <w:r w:rsidR="00965B2C" w:rsidRPr="00024C6B">
        <w:rPr>
          <w:rtl/>
        </w:rPr>
        <w:t xml:space="preserve"> </w:t>
      </w:r>
      <w:r w:rsidR="00965B2C" w:rsidRPr="00024C6B">
        <w:t>2/4.2(8)</w:t>
      </w:r>
      <w:r w:rsidR="00965B2C" w:rsidRPr="00024C6B">
        <w:rPr>
          <w:rtl/>
        </w:rPr>
        <w:t xml:space="preserve"> </w:t>
      </w:r>
      <w:r w:rsidR="00965B2C" w:rsidRPr="00024C6B">
        <w:t>(Cg-19)</w:t>
      </w:r>
    </w:p>
    <w:p w14:paraId="2A4F6B91" w14:textId="1EE7F456" w:rsidR="005F2C18" w:rsidRPr="00024C6B" w:rsidRDefault="00071E5E" w:rsidP="00071E5E">
      <w:pPr>
        <w:pStyle w:val="WMOHeading2"/>
      </w:pPr>
      <w:r w:rsidRPr="00024C6B">
        <w:rPr>
          <w:rtl/>
        </w:rPr>
        <w:t>قائمة محطات الرصد المئوية</w:t>
      </w:r>
    </w:p>
    <w:p w14:paraId="1F73BDCE" w14:textId="1EB888BF" w:rsidR="00071E5E" w:rsidRPr="00024C6B" w:rsidRDefault="00C44F5D" w:rsidP="00071E5E">
      <w:pPr>
        <w:pStyle w:val="WMOBodyText"/>
        <w:spacing w:after="240"/>
        <w:textDirection w:val="tbRlV"/>
        <w:rPr>
          <w:rtl/>
        </w:rPr>
      </w:pPr>
      <w:r w:rsidRPr="00024C6B">
        <w:rPr>
          <w:rtl/>
        </w:rPr>
        <w:t xml:space="preserve">قائمة </w:t>
      </w:r>
      <w:r w:rsidRPr="00024C6B">
        <w:rPr>
          <w:rFonts w:hint="cs"/>
          <w:rtl/>
        </w:rPr>
        <w:t xml:space="preserve">بعدد </w:t>
      </w:r>
      <w:r w:rsidRPr="00024C6B">
        <w:t>118</w:t>
      </w:r>
      <w:r w:rsidRPr="00024C6B">
        <w:rPr>
          <w:rtl/>
        </w:rPr>
        <w:t xml:space="preserve"> محطة رصد مئوية</w:t>
      </w:r>
      <w:r w:rsidRPr="00024C6B">
        <w:rPr>
          <w:rFonts w:hint="cs"/>
          <w:rtl/>
        </w:rPr>
        <w:t xml:space="preserve"> </w:t>
      </w:r>
      <w:r w:rsidR="00071E5E" w:rsidRPr="00024C6B">
        <w:rPr>
          <w:rtl/>
        </w:rPr>
        <w:t>أوصى المجلس الاستشاري ب</w:t>
      </w:r>
      <w:r w:rsidRPr="00024C6B">
        <w:rPr>
          <w:rFonts w:hint="cs"/>
          <w:rtl/>
        </w:rPr>
        <w:t>أن تعترف بها ا</w:t>
      </w:r>
      <w:r w:rsidR="00071E5E" w:rsidRPr="00024C6B">
        <w:rPr>
          <w:rtl/>
        </w:rPr>
        <w:t xml:space="preserve">لمنظمة </w:t>
      </w:r>
      <w:r w:rsidR="00071E5E" w:rsidRPr="00024C6B">
        <w:t>(WMO)</w:t>
      </w:r>
      <w:r w:rsidR="00071E5E" w:rsidRPr="00024C6B">
        <w:rPr>
          <w:rtl/>
        </w:rPr>
        <w:t xml:space="preserve"> </w:t>
      </w:r>
      <w:r w:rsidRPr="00024C6B">
        <w:rPr>
          <w:rFonts w:hint="cs"/>
          <w:rtl/>
        </w:rPr>
        <w:t>ل</w:t>
      </w:r>
      <w:r w:rsidR="007544BE" w:rsidRPr="00024C6B">
        <w:rPr>
          <w:rFonts w:hint="cs"/>
          <w:rtl/>
        </w:rPr>
        <w:t>تصبح</w:t>
      </w:r>
      <w:r w:rsidRPr="00024C6B">
        <w:rPr>
          <w:rFonts w:hint="cs"/>
          <w:rtl/>
        </w:rPr>
        <w:t xml:space="preserve"> </w:t>
      </w:r>
      <w:r w:rsidR="00071E5E" w:rsidRPr="00024C6B">
        <w:rPr>
          <w:rtl/>
        </w:rPr>
        <w:t xml:space="preserve">محطات رصد طويلة </w:t>
      </w:r>
      <w:r w:rsidRPr="00024C6B">
        <w:rPr>
          <w:rFonts w:hint="cs"/>
          <w:rtl/>
        </w:rPr>
        <w:t>ال</w:t>
      </w:r>
      <w:r w:rsidR="00071E5E" w:rsidRPr="00024C6B">
        <w:rPr>
          <w:rtl/>
        </w:rPr>
        <w:t xml:space="preserve">أمد </w:t>
      </w:r>
      <w:r w:rsidR="00071E5E" w:rsidRPr="00024C6B">
        <w:rPr>
          <w:rFonts w:hint="cs"/>
          <w:rtl/>
        </w:rPr>
        <w:t>(</w:t>
      </w:r>
      <w:r w:rsidR="00071E5E" w:rsidRPr="00024C6B">
        <w:t>86</w:t>
      </w:r>
      <w:r w:rsidR="00071E5E" w:rsidRPr="00024C6B">
        <w:rPr>
          <w:rFonts w:hint="cs"/>
          <w:rtl/>
        </w:rPr>
        <w:t xml:space="preserve"> </w:t>
      </w:r>
      <w:r w:rsidR="00071E5E" w:rsidRPr="00024C6B">
        <w:rPr>
          <w:rtl/>
        </w:rPr>
        <w:t>محطة رصد جوي</w:t>
      </w:r>
      <w:r w:rsidR="00CD67C3" w:rsidRPr="00024C6B">
        <w:rPr>
          <w:rFonts w:hint="cs"/>
          <w:rtl/>
        </w:rPr>
        <w:t>ة</w:t>
      </w:r>
      <w:r w:rsidR="00071E5E" w:rsidRPr="00024C6B">
        <w:rPr>
          <w:rtl/>
        </w:rPr>
        <w:t>، و</w:t>
      </w:r>
      <w:r w:rsidR="00071E5E" w:rsidRPr="00024C6B">
        <w:t>22</w:t>
      </w:r>
      <w:r w:rsidR="00071E5E" w:rsidRPr="00024C6B">
        <w:rPr>
          <w:rtl/>
        </w:rPr>
        <w:t xml:space="preserve"> محطة رصد هيدرولوجي</w:t>
      </w:r>
      <w:r w:rsidR="00CD67C3" w:rsidRPr="00024C6B">
        <w:rPr>
          <w:rFonts w:hint="cs"/>
          <w:rtl/>
        </w:rPr>
        <w:t>ة</w:t>
      </w:r>
      <w:r w:rsidR="00071E5E" w:rsidRPr="00024C6B">
        <w:rPr>
          <w:rtl/>
        </w:rPr>
        <w:t>، و</w:t>
      </w:r>
      <w:r w:rsidR="00071E5E" w:rsidRPr="00024C6B">
        <w:t>10</w:t>
      </w:r>
      <w:r w:rsidR="00071E5E" w:rsidRPr="00024C6B">
        <w:rPr>
          <w:rtl/>
        </w:rPr>
        <w:t xml:space="preserve"> محطات رصد بحري</w:t>
      </w:r>
      <w:r w:rsidR="00436953" w:rsidRPr="00024C6B">
        <w:rPr>
          <w:rFonts w:hint="cs"/>
          <w:rtl/>
        </w:rPr>
        <w:t>ة</w:t>
      </w:r>
      <w:r w:rsidR="00071E5E" w:rsidRPr="00024C6B">
        <w:rPr>
          <w:rFonts w:hint="cs"/>
          <w:rtl/>
        </w:rPr>
        <w:t>)</w:t>
      </w:r>
      <w:r w:rsidR="00071E5E" w:rsidRPr="00024C6B">
        <w:rPr>
          <w:rtl/>
        </w:rPr>
        <w:t>.</w:t>
      </w:r>
    </w:p>
    <w:tbl>
      <w:tblPr>
        <w:tblStyle w:val="TableGrid"/>
        <w:bidiVisual/>
        <w:tblW w:w="5000" w:type="pct"/>
        <w:tblLook w:val="04A0" w:firstRow="1" w:lastRow="0" w:firstColumn="1" w:lastColumn="0" w:noHBand="0" w:noVBand="1"/>
      </w:tblPr>
      <w:tblGrid>
        <w:gridCol w:w="1805"/>
        <w:gridCol w:w="2436"/>
        <w:gridCol w:w="1340"/>
        <w:gridCol w:w="2779"/>
        <w:gridCol w:w="1269"/>
      </w:tblGrid>
      <w:tr w:rsidR="00071E5E" w:rsidRPr="00071E5E" w14:paraId="181E0001" w14:textId="77777777" w:rsidTr="00C44F5D">
        <w:trPr>
          <w:tblHeader/>
        </w:trPr>
        <w:tc>
          <w:tcPr>
            <w:tcW w:w="937" w:type="pct"/>
            <w:shd w:val="clear" w:color="auto" w:fill="EAF1DD" w:themeFill="accent3" w:themeFillTint="33"/>
            <w:vAlign w:val="center"/>
          </w:tcPr>
          <w:p w14:paraId="15D36D36" w14:textId="3B75A580" w:rsidR="00071E5E" w:rsidRPr="00071E5E" w:rsidRDefault="00071E5E" w:rsidP="00C44F5D">
            <w:pPr>
              <w:tabs>
                <w:tab w:val="clear" w:pos="1134"/>
              </w:tabs>
              <w:bidi/>
              <w:spacing w:before="120" w:after="120" w:line="320" w:lineRule="exact"/>
              <w:jc w:val="center"/>
              <w:rPr>
                <w:rFonts w:ascii="Arial" w:eastAsia="Verdana" w:hAnsi="Arial"/>
                <w:b/>
                <w:bCs/>
                <w:szCs w:val="26"/>
                <w:lang w:eastAsia="zh-TW"/>
              </w:rPr>
            </w:pPr>
            <w:r w:rsidRPr="00024C6B">
              <w:rPr>
                <w:rFonts w:ascii="Arial" w:eastAsia="Verdana" w:hAnsi="Arial" w:hint="cs"/>
                <w:b/>
                <w:bCs/>
                <w:szCs w:val="26"/>
                <w:rtl/>
                <w:lang w:eastAsia="zh-TW"/>
              </w:rPr>
              <w:t>عضو</w:t>
            </w:r>
            <w:r w:rsidR="00F91C67" w:rsidRPr="00024C6B">
              <w:rPr>
                <w:rFonts w:ascii="Arial" w:eastAsia="Verdana" w:hAnsi="Arial" w:hint="cs"/>
                <w:b/>
                <w:bCs/>
                <w:szCs w:val="26"/>
                <w:rtl/>
                <w:lang w:eastAsia="zh-TW"/>
              </w:rPr>
              <w:t xml:space="preserve"> المنظمة</w:t>
            </w:r>
          </w:p>
        </w:tc>
        <w:tc>
          <w:tcPr>
            <w:tcW w:w="1265" w:type="pct"/>
            <w:shd w:val="clear" w:color="auto" w:fill="EAF1DD" w:themeFill="accent3" w:themeFillTint="33"/>
            <w:vAlign w:val="center"/>
          </w:tcPr>
          <w:p w14:paraId="6B1167E9" w14:textId="30576AAF" w:rsidR="00071E5E" w:rsidRPr="00071E5E" w:rsidRDefault="00071E5E" w:rsidP="00C44F5D">
            <w:pPr>
              <w:tabs>
                <w:tab w:val="clear" w:pos="1134"/>
              </w:tabs>
              <w:bidi/>
              <w:spacing w:before="120" w:after="120" w:line="320" w:lineRule="exact"/>
              <w:jc w:val="center"/>
              <w:rPr>
                <w:rFonts w:ascii="Arial" w:eastAsia="Verdana" w:hAnsi="Arial"/>
                <w:b/>
                <w:bCs/>
                <w:szCs w:val="26"/>
                <w:lang w:eastAsia="zh-TW"/>
              </w:rPr>
            </w:pPr>
            <w:r w:rsidRPr="00024C6B">
              <w:rPr>
                <w:rFonts w:ascii="Arial" w:eastAsia="Verdana" w:hAnsi="Arial" w:hint="cs"/>
                <w:b/>
                <w:bCs/>
                <w:szCs w:val="26"/>
                <w:rtl/>
                <w:lang w:eastAsia="zh-TW"/>
              </w:rPr>
              <w:t>المحطة</w:t>
            </w:r>
          </w:p>
        </w:tc>
        <w:tc>
          <w:tcPr>
            <w:tcW w:w="696" w:type="pct"/>
            <w:shd w:val="clear" w:color="auto" w:fill="EAF1DD" w:themeFill="accent3" w:themeFillTint="33"/>
            <w:vAlign w:val="center"/>
          </w:tcPr>
          <w:p w14:paraId="15CC57CC" w14:textId="5C29F8D4" w:rsidR="00071E5E" w:rsidRPr="00071E5E" w:rsidRDefault="00071E5E" w:rsidP="00C44F5D">
            <w:pPr>
              <w:tabs>
                <w:tab w:val="clear" w:pos="1134"/>
              </w:tabs>
              <w:bidi/>
              <w:spacing w:before="120" w:after="120" w:line="320" w:lineRule="exact"/>
              <w:jc w:val="center"/>
              <w:rPr>
                <w:rFonts w:ascii="Arial" w:eastAsia="Verdana" w:hAnsi="Arial"/>
                <w:b/>
                <w:bCs/>
                <w:szCs w:val="26"/>
                <w:lang w:eastAsia="zh-TW"/>
              </w:rPr>
            </w:pPr>
            <w:r w:rsidRPr="00024C6B">
              <w:rPr>
                <w:rFonts w:ascii="Arial" w:eastAsia="Verdana" w:hAnsi="Arial" w:hint="cs"/>
                <w:b/>
                <w:bCs/>
                <w:szCs w:val="26"/>
                <w:rtl/>
                <w:lang w:eastAsia="zh-TW"/>
              </w:rPr>
              <w:t>فئة المحطة</w:t>
            </w:r>
            <w:r w:rsidR="00F52429" w:rsidRPr="00F52429">
              <w:rPr>
                <w:rFonts w:ascii="Arial" w:eastAsia="Verdana" w:hAnsi="Arial" w:hint="cs"/>
                <w:b/>
                <w:bCs/>
                <w:szCs w:val="26"/>
                <w:vertAlign w:val="superscript"/>
                <w:rtl/>
                <w:lang w:eastAsia="zh-TW"/>
              </w:rPr>
              <w:t>*</w:t>
            </w:r>
          </w:p>
        </w:tc>
        <w:tc>
          <w:tcPr>
            <w:tcW w:w="1443" w:type="pct"/>
            <w:shd w:val="clear" w:color="auto" w:fill="EAF1DD" w:themeFill="accent3" w:themeFillTint="33"/>
            <w:vAlign w:val="center"/>
          </w:tcPr>
          <w:p w14:paraId="5B50F437" w14:textId="7910B79A" w:rsidR="00071E5E" w:rsidRPr="00071E5E" w:rsidRDefault="00F01368" w:rsidP="00C44F5D">
            <w:pPr>
              <w:tabs>
                <w:tab w:val="clear" w:pos="1134"/>
              </w:tabs>
              <w:bidi/>
              <w:spacing w:before="120" w:after="120" w:line="320" w:lineRule="exact"/>
              <w:jc w:val="center"/>
              <w:rPr>
                <w:rFonts w:ascii="Arial" w:eastAsia="Verdana" w:hAnsi="Arial"/>
                <w:b/>
                <w:bCs/>
                <w:szCs w:val="26"/>
                <w:lang w:val="en-US" w:eastAsia="zh-TW"/>
              </w:rPr>
            </w:pPr>
            <w:r w:rsidRPr="00024C6B">
              <w:rPr>
                <w:rFonts w:ascii="Arial" w:eastAsia="Verdana" w:hAnsi="Arial" w:hint="cs"/>
                <w:b/>
                <w:bCs/>
                <w:szCs w:val="26"/>
                <w:rtl/>
                <w:lang w:eastAsia="zh-TW"/>
              </w:rPr>
              <w:t xml:space="preserve">محدد الهوية </w:t>
            </w:r>
            <w:r w:rsidRPr="00024C6B">
              <w:rPr>
                <w:rFonts w:ascii="Arial" w:eastAsia="Verdana" w:hAnsi="Arial"/>
                <w:b/>
                <w:bCs/>
                <w:szCs w:val="26"/>
                <w:lang w:val="en-US" w:eastAsia="zh-TW"/>
              </w:rPr>
              <w:t>(W</w:t>
            </w:r>
            <w:r w:rsidR="00F52429">
              <w:rPr>
                <w:rFonts w:ascii="Arial" w:eastAsia="Verdana" w:hAnsi="Arial"/>
                <w:b/>
                <w:bCs/>
                <w:szCs w:val="26"/>
                <w:lang w:val="en-US" w:eastAsia="zh-TW"/>
              </w:rPr>
              <w:t>SI</w:t>
            </w:r>
            <w:r w:rsidRPr="00024C6B">
              <w:rPr>
                <w:rFonts w:ascii="Arial" w:eastAsia="Verdana" w:hAnsi="Arial"/>
                <w:b/>
                <w:bCs/>
                <w:szCs w:val="26"/>
                <w:lang w:val="en-US" w:eastAsia="zh-TW"/>
              </w:rPr>
              <w:t>)</w:t>
            </w:r>
            <w:r w:rsidRPr="00024C6B">
              <w:rPr>
                <w:rFonts w:ascii="Arial" w:eastAsia="Verdana" w:hAnsi="Arial" w:hint="cs"/>
                <w:b/>
                <w:bCs/>
                <w:szCs w:val="26"/>
                <w:rtl/>
                <w:lang w:eastAsia="zh-TW"/>
              </w:rPr>
              <w:t xml:space="preserve">/ </w:t>
            </w:r>
            <w:r w:rsidR="00F52429">
              <w:rPr>
                <w:rFonts w:ascii="Arial" w:eastAsia="Verdana" w:hAnsi="Arial"/>
                <w:b/>
                <w:bCs/>
                <w:szCs w:val="26"/>
                <w:lang w:eastAsia="zh-TW"/>
              </w:rPr>
              <w:br/>
            </w:r>
            <w:r w:rsidRPr="00024C6B">
              <w:rPr>
                <w:rFonts w:ascii="Arial" w:eastAsia="Verdana" w:hAnsi="Arial" w:hint="cs"/>
                <w:b/>
                <w:bCs/>
                <w:szCs w:val="26"/>
                <w:rtl/>
                <w:lang w:eastAsia="zh-TW"/>
              </w:rPr>
              <w:t xml:space="preserve">رقم المنظمة </w:t>
            </w:r>
            <w:r w:rsidRPr="00024C6B">
              <w:rPr>
                <w:rFonts w:ascii="Arial" w:eastAsia="Verdana" w:hAnsi="Arial"/>
                <w:b/>
                <w:bCs/>
                <w:szCs w:val="26"/>
                <w:lang w:val="en-US" w:eastAsia="zh-TW"/>
              </w:rPr>
              <w:t>(WMO)</w:t>
            </w:r>
          </w:p>
        </w:tc>
        <w:tc>
          <w:tcPr>
            <w:tcW w:w="659" w:type="pct"/>
            <w:shd w:val="clear" w:color="auto" w:fill="EAF1DD" w:themeFill="accent3" w:themeFillTint="33"/>
            <w:vAlign w:val="center"/>
          </w:tcPr>
          <w:p w14:paraId="4BB5CA48" w14:textId="3BABED27" w:rsidR="00071E5E" w:rsidRPr="00071E5E" w:rsidRDefault="00F01368" w:rsidP="00C44F5D">
            <w:pPr>
              <w:tabs>
                <w:tab w:val="clear" w:pos="1134"/>
              </w:tabs>
              <w:bidi/>
              <w:spacing w:before="120" w:after="120" w:line="320" w:lineRule="exact"/>
              <w:jc w:val="center"/>
              <w:rPr>
                <w:rFonts w:ascii="Arial" w:eastAsia="Verdana" w:hAnsi="Arial"/>
                <w:b/>
                <w:bCs/>
                <w:szCs w:val="26"/>
                <w:lang w:eastAsia="zh-TW"/>
              </w:rPr>
            </w:pPr>
            <w:r w:rsidRPr="00024C6B">
              <w:rPr>
                <w:rFonts w:ascii="Arial" w:eastAsia="Verdana" w:hAnsi="Arial" w:hint="cs"/>
                <w:b/>
                <w:bCs/>
                <w:szCs w:val="26"/>
                <w:rtl/>
                <w:lang w:eastAsia="zh-TW"/>
              </w:rPr>
              <w:t>بدء الرصد</w:t>
            </w:r>
          </w:p>
        </w:tc>
      </w:tr>
      <w:tr w:rsidR="00071E5E" w:rsidRPr="00071E5E" w14:paraId="6E146DD5" w14:textId="77777777" w:rsidTr="00071E5E">
        <w:tc>
          <w:tcPr>
            <w:tcW w:w="5000" w:type="pct"/>
            <w:gridSpan w:val="5"/>
            <w:shd w:val="clear" w:color="auto" w:fill="EAF1DD" w:themeFill="accent3" w:themeFillTint="33"/>
          </w:tcPr>
          <w:p w14:paraId="51F2E3A7" w14:textId="7EB70E8B" w:rsidR="00071E5E" w:rsidRPr="00071E5E" w:rsidRDefault="00F01368"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الاتحاد الإقليمي الأول</w:t>
            </w:r>
          </w:p>
        </w:tc>
      </w:tr>
      <w:tr w:rsidR="00071E5E" w:rsidRPr="00071E5E" w14:paraId="242A95A0" w14:textId="77777777" w:rsidTr="00C44F5D">
        <w:tc>
          <w:tcPr>
            <w:tcW w:w="937" w:type="pct"/>
          </w:tcPr>
          <w:p w14:paraId="20C6815D" w14:textId="139F0DDF" w:rsidR="00071E5E" w:rsidRPr="00071E5E" w:rsidRDefault="00F01368"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كوت ديفوار</w:t>
            </w:r>
          </w:p>
        </w:tc>
        <w:tc>
          <w:tcPr>
            <w:tcW w:w="1265" w:type="pct"/>
          </w:tcPr>
          <w:p w14:paraId="7A5D7F5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Dimbokro</w:t>
            </w:r>
          </w:p>
        </w:tc>
        <w:tc>
          <w:tcPr>
            <w:tcW w:w="696" w:type="pct"/>
          </w:tcPr>
          <w:p w14:paraId="6FEBDD9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469FC1F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0-20000-0-65562</w:t>
            </w:r>
          </w:p>
        </w:tc>
        <w:tc>
          <w:tcPr>
            <w:tcW w:w="659" w:type="pct"/>
          </w:tcPr>
          <w:p w14:paraId="79E0124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1921</w:t>
            </w:r>
          </w:p>
        </w:tc>
      </w:tr>
      <w:tr w:rsidR="00071E5E" w:rsidRPr="00071E5E" w14:paraId="10B25194" w14:textId="77777777" w:rsidTr="00C44F5D">
        <w:tc>
          <w:tcPr>
            <w:tcW w:w="937" w:type="pct"/>
            <w:vMerge w:val="restart"/>
          </w:tcPr>
          <w:p w14:paraId="10BACE9B" w14:textId="5D962B40" w:rsidR="00071E5E" w:rsidRPr="00071E5E" w:rsidRDefault="00F01368"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كينيا</w:t>
            </w:r>
          </w:p>
        </w:tc>
        <w:tc>
          <w:tcPr>
            <w:tcW w:w="1265" w:type="pct"/>
          </w:tcPr>
          <w:p w14:paraId="6994BB9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Lamu</w:t>
            </w:r>
          </w:p>
        </w:tc>
        <w:tc>
          <w:tcPr>
            <w:tcW w:w="696" w:type="pct"/>
          </w:tcPr>
          <w:p w14:paraId="09EE75CB"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1C29949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0-20000-0-63772</w:t>
            </w:r>
          </w:p>
        </w:tc>
        <w:tc>
          <w:tcPr>
            <w:tcW w:w="659" w:type="pct"/>
          </w:tcPr>
          <w:p w14:paraId="0236F06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1906</w:t>
            </w:r>
          </w:p>
        </w:tc>
      </w:tr>
      <w:tr w:rsidR="00071E5E" w:rsidRPr="00071E5E" w14:paraId="10DCC3E5" w14:textId="77777777" w:rsidTr="00C44F5D">
        <w:tc>
          <w:tcPr>
            <w:tcW w:w="937" w:type="pct"/>
            <w:vMerge/>
          </w:tcPr>
          <w:p w14:paraId="23F0554A"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5604BD0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Voi</w:t>
            </w:r>
          </w:p>
        </w:tc>
        <w:tc>
          <w:tcPr>
            <w:tcW w:w="696" w:type="pct"/>
          </w:tcPr>
          <w:p w14:paraId="0ED51B9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208FA24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0-20000-0-63793</w:t>
            </w:r>
          </w:p>
        </w:tc>
        <w:tc>
          <w:tcPr>
            <w:tcW w:w="659" w:type="pct"/>
          </w:tcPr>
          <w:p w14:paraId="4152644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1904</w:t>
            </w:r>
          </w:p>
        </w:tc>
      </w:tr>
      <w:tr w:rsidR="00071E5E" w:rsidRPr="00071E5E" w14:paraId="6DFE3FE5" w14:textId="77777777" w:rsidTr="00C44F5D">
        <w:tc>
          <w:tcPr>
            <w:tcW w:w="937" w:type="pct"/>
            <w:vMerge w:val="restart"/>
          </w:tcPr>
          <w:p w14:paraId="0053D71A" w14:textId="12207FB0" w:rsidR="00071E5E" w:rsidRPr="00071E5E" w:rsidRDefault="00F01368"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نيجيريا</w:t>
            </w:r>
          </w:p>
        </w:tc>
        <w:tc>
          <w:tcPr>
            <w:tcW w:w="1265" w:type="pct"/>
          </w:tcPr>
          <w:p w14:paraId="2B6FA8A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Benin</w:t>
            </w:r>
          </w:p>
        </w:tc>
        <w:tc>
          <w:tcPr>
            <w:tcW w:w="696" w:type="pct"/>
          </w:tcPr>
          <w:p w14:paraId="75A709C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24300FF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65229</w:t>
            </w:r>
          </w:p>
        </w:tc>
        <w:tc>
          <w:tcPr>
            <w:tcW w:w="659" w:type="pct"/>
          </w:tcPr>
          <w:p w14:paraId="62E1080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1908</w:t>
            </w:r>
          </w:p>
        </w:tc>
      </w:tr>
      <w:tr w:rsidR="00071E5E" w:rsidRPr="00071E5E" w14:paraId="5CA6B10E" w14:textId="77777777" w:rsidTr="00C44F5D">
        <w:tc>
          <w:tcPr>
            <w:tcW w:w="937" w:type="pct"/>
            <w:vMerge/>
          </w:tcPr>
          <w:p w14:paraId="4DE63358"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34C9A4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Enugu</w:t>
            </w:r>
          </w:p>
        </w:tc>
        <w:tc>
          <w:tcPr>
            <w:tcW w:w="696" w:type="pct"/>
          </w:tcPr>
          <w:p w14:paraId="7CC6569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5FF430A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65257</w:t>
            </w:r>
          </w:p>
        </w:tc>
        <w:tc>
          <w:tcPr>
            <w:tcW w:w="659" w:type="pct"/>
          </w:tcPr>
          <w:p w14:paraId="35FA4144"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1916</w:t>
            </w:r>
          </w:p>
        </w:tc>
      </w:tr>
      <w:tr w:rsidR="00071E5E" w:rsidRPr="00071E5E" w14:paraId="2F6533A8" w14:textId="77777777" w:rsidTr="00C44F5D">
        <w:tc>
          <w:tcPr>
            <w:tcW w:w="937" w:type="pct"/>
            <w:vMerge w:val="restart"/>
          </w:tcPr>
          <w:p w14:paraId="01E360BF" w14:textId="204CA95A" w:rsidR="00071E5E" w:rsidRPr="00071E5E" w:rsidRDefault="00F01368"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زامبيا</w:t>
            </w:r>
          </w:p>
        </w:tc>
        <w:tc>
          <w:tcPr>
            <w:tcW w:w="1265" w:type="pct"/>
          </w:tcPr>
          <w:p w14:paraId="0B03402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Moorings Farm</w:t>
            </w:r>
          </w:p>
        </w:tc>
        <w:tc>
          <w:tcPr>
            <w:tcW w:w="696" w:type="pct"/>
          </w:tcPr>
          <w:p w14:paraId="16BFE31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5A76F30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2056722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1919</w:t>
            </w:r>
          </w:p>
        </w:tc>
      </w:tr>
      <w:tr w:rsidR="00071E5E" w:rsidRPr="00071E5E" w14:paraId="7E3BC577" w14:textId="77777777" w:rsidTr="00C44F5D">
        <w:tc>
          <w:tcPr>
            <w:tcW w:w="937" w:type="pct"/>
            <w:vMerge/>
          </w:tcPr>
          <w:p w14:paraId="587B7B70"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43B558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Chikuni Mission</w:t>
            </w:r>
          </w:p>
        </w:tc>
        <w:tc>
          <w:tcPr>
            <w:tcW w:w="696" w:type="pct"/>
          </w:tcPr>
          <w:p w14:paraId="434BD2D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4EE5271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4818E5F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1905</w:t>
            </w:r>
          </w:p>
        </w:tc>
      </w:tr>
      <w:tr w:rsidR="00071E5E" w:rsidRPr="00071E5E" w14:paraId="424A76B1" w14:textId="77777777" w:rsidTr="00071E5E">
        <w:tc>
          <w:tcPr>
            <w:tcW w:w="5000" w:type="pct"/>
            <w:gridSpan w:val="5"/>
            <w:shd w:val="clear" w:color="auto" w:fill="EAF1DD" w:themeFill="accent3" w:themeFillTint="33"/>
          </w:tcPr>
          <w:p w14:paraId="56136D07" w14:textId="00F73039"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الاتحاد الإقليمي الثاني</w:t>
            </w:r>
          </w:p>
        </w:tc>
      </w:tr>
      <w:tr w:rsidR="00071E5E" w:rsidRPr="00071E5E" w14:paraId="2D1EE6C5" w14:textId="77777777" w:rsidTr="00C44F5D">
        <w:tc>
          <w:tcPr>
            <w:tcW w:w="937" w:type="pct"/>
            <w:vMerge w:val="restart"/>
          </w:tcPr>
          <w:p w14:paraId="3DB83347" w14:textId="0CBCB833" w:rsidR="00071E5E" w:rsidRPr="00071E5E" w:rsidRDefault="00F01368"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الصين</w:t>
            </w:r>
          </w:p>
        </w:tc>
        <w:tc>
          <w:tcPr>
            <w:tcW w:w="1265" w:type="pct"/>
          </w:tcPr>
          <w:p w14:paraId="5E93EF8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Hangzhou</w:t>
            </w:r>
          </w:p>
        </w:tc>
        <w:tc>
          <w:tcPr>
            <w:tcW w:w="696" w:type="pct"/>
          </w:tcPr>
          <w:p w14:paraId="6C57F0F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04C524E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58457</w:t>
            </w:r>
          </w:p>
        </w:tc>
        <w:tc>
          <w:tcPr>
            <w:tcW w:w="659" w:type="pct"/>
          </w:tcPr>
          <w:p w14:paraId="1A2589A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1919</w:t>
            </w:r>
          </w:p>
        </w:tc>
      </w:tr>
      <w:tr w:rsidR="00071E5E" w:rsidRPr="00071E5E" w14:paraId="526E988C" w14:textId="77777777" w:rsidTr="00C44F5D">
        <w:tc>
          <w:tcPr>
            <w:tcW w:w="937" w:type="pct"/>
            <w:vMerge/>
          </w:tcPr>
          <w:p w14:paraId="1587ED42"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AA5C0B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HaiLaR</w:t>
            </w:r>
          </w:p>
        </w:tc>
        <w:tc>
          <w:tcPr>
            <w:tcW w:w="696" w:type="pct"/>
          </w:tcPr>
          <w:p w14:paraId="63DEE7B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796D7E3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50527</w:t>
            </w:r>
          </w:p>
        </w:tc>
        <w:tc>
          <w:tcPr>
            <w:tcW w:w="659" w:type="pct"/>
          </w:tcPr>
          <w:p w14:paraId="789049D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1909</w:t>
            </w:r>
          </w:p>
        </w:tc>
      </w:tr>
      <w:tr w:rsidR="00071E5E" w:rsidRPr="00071E5E" w14:paraId="3FF83BCF" w14:textId="77777777" w:rsidTr="00C44F5D">
        <w:tc>
          <w:tcPr>
            <w:tcW w:w="937" w:type="pct"/>
            <w:vMerge/>
          </w:tcPr>
          <w:p w14:paraId="77DF1709"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4483AED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Bengbu</w:t>
            </w:r>
          </w:p>
        </w:tc>
        <w:tc>
          <w:tcPr>
            <w:tcW w:w="696" w:type="pct"/>
          </w:tcPr>
          <w:p w14:paraId="0AD7C15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12208F1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58221</w:t>
            </w:r>
          </w:p>
        </w:tc>
        <w:tc>
          <w:tcPr>
            <w:tcW w:w="659" w:type="pct"/>
          </w:tcPr>
          <w:p w14:paraId="061DCAC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1915</w:t>
            </w:r>
          </w:p>
        </w:tc>
      </w:tr>
      <w:tr w:rsidR="00071E5E" w:rsidRPr="00071E5E" w14:paraId="140A81E6" w14:textId="77777777" w:rsidTr="00C44F5D">
        <w:tc>
          <w:tcPr>
            <w:tcW w:w="937" w:type="pct"/>
            <w:vMerge w:val="restart"/>
          </w:tcPr>
          <w:p w14:paraId="311B4B0B" w14:textId="66EFF02A"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الهند</w:t>
            </w:r>
          </w:p>
        </w:tc>
        <w:tc>
          <w:tcPr>
            <w:tcW w:w="1265" w:type="pct"/>
          </w:tcPr>
          <w:p w14:paraId="7F1AAC7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Cuttack</w:t>
            </w:r>
          </w:p>
        </w:tc>
        <w:tc>
          <w:tcPr>
            <w:tcW w:w="696" w:type="pct"/>
          </w:tcPr>
          <w:p w14:paraId="3D57A91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66FF09C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612643F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1867</w:t>
            </w:r>
          </w:p>
        </w:tc>
      </w:tr>
      <w:tr w:rsidR="00071E5E" w:rsidRPr="00071E5E" w14:paraId="4255BA1B" w14:textId="77777777" w:rsidTr="00C44F5D">
        <w:tc>
          <w:tcPr>
            <w:tcW w:w="937" w:type="pct"/>
            <w:vMerge/>
          </w:tcPr>
          <w:p w14:paraId="7226113E"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39707CA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Dwarka</w:t>
            </w:r>
          </w:p>
        </w:tc>
        <w:tc>
          <w:tcPr>
            <w:tcW w:w="696" w:type="pct"/>
          </w:tcPr>
          <w:p w14:paraId="2B6BA3C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5B770C9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0129F98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1901</w:t>
            </w:r>
          </w:p>
        </w:tc>
      </w:tr>
      <w:tr w:rsidR="00071E5E" w:rsidRPr="00071E5E" w14:paraId="725FBAAA" w14:textId="77777777" w:rsidTr="00C44F5D">
        <w:tc>
          <w:tcPr>
            <w:tcW w:w="937" w:type="pct"/>
            <w:vMerge/>
          </w:tcPr>
          <w:p w14:paraId="6DD17B65"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877B1F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Veraval</w:t>
            </w:r>
          </w:p>
        </w:tc>
        <w:tc>
          <w:tcPr>
            <w:tcW w:w="696" w:type="pct"/>
          </w:tcPr>
          <w:p w14:paraId="42F3870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1390152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1987309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1890</w:t>
            </w:r>
          </w:p>
        </w:tc>
      </w:tr>
      <w:tr w:rsidR="00071E5E" w:rsidRPr="00071E5E" w14:paraId="640747FD" w14:textId="77777777" w:rsidTr="00C44F5D">
        <w:tc>
          <w:tcPr>
            <w:tcW w:w="937" w:type="pct"/>
            <w:vMerge w:val="restart"/>
          </w:tcPr>
          <w:p w14:paraId="5D88F33B" w14:textId="2596684E" w:rsidR="00071E5E" w:rsidRPr="00071E5E" w:rsidRDefault="00502617" w:rsidP="00502617">
            <w:pPr>
              <w:tabs>
                <w:tab w:val="clear" w:pos="1134"/>
              </w:tabs>
              <w:bidi/>
              <w:spacing w:before="120" w:after="120"/>
              <w:jc w:val="center"/>
              <w:rPr>
                <w:rFonts w:ascii="Arial" w:eastAsia="Verdana" w:hAnsi="Arial"/>
                <w:szCs w:val="26"/>
                <w:lang w:eastAsia="zh-TW"/>
              </w:rPr>
            </w:pPr>
            <w:r w:rsidRPr="00024C6B">
              <w:rPr>
                <w:rFonts w:ascii="Arial" w:eastAsia="Verdana" w:hAnsi="Arial"/>
                <w:szCs w:val="26"/>
                <w:rtl/>
                <w:lang w:eastAsia="zh-TW"/>
              </w:rPr>
              <w:t>كازاخستان</w:t>
            </w:r>
          </w:p>
        </w:tc>
        <w:tc>
          <w:tcPr>
            <w:tcW w:w="1265" w:type="pct"/>
          </w:tcPr>
          <w:p w14:paraId="69E818C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Esik</w:t>
            </w:r>
          </w:p>
        </w:tc>
        <w:tc>
          <w:tcPr>
            <w:tcW w:w="696" w:type="pct"/>
          </w:tcPr>
          <w:p w14:paraId="080BEEF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4CDBAE6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36885</w:t>
            </w:r>
          </w:p>
        </w:tc>
        <w:tc>
          <w:tcPr>
            <w:tcW w:w="659" w:type="pct"/>
          </w:tcPr>
          <w:p w14:paraId="22BDBCF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1912</w:t>
            </w:r>
          </w:p>
        </w:tc>
      </w:tr>
      <w:tr w:rsidR="00071E5E" w:rsidRPr="00071E5E" w14:paraId="660F7636" w14:textId="77777777" w:rsidTr="00C44F5D">
        <w:tc>
          <w:tcPr>
            <w:tcW w:w="937" w:type="pct"/>
            <w:vMerge/>
          </w:tcPr>
          <w:p w14:paraId="0661A335"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6ABEEA1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Pavlodar</w:t>
            </w:r>
          </w:p>
        </w:tc>
        <w:tc>
          <w:tcPr>
            <w:tcW w:w="696" w:type="pct"/>
          </w:tcPr>
          <w:p w14:paraId="39284DC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5A3C8CB4"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36003</w:t>
            </w:r>
          </w:p>
        </w:tc>
        <w:tc>
          <w:tcPr>
            <w:tcW w:w="659" w:type="pct"/>
          </w:tcPr>
          <w:p w14:paraId="5FEEC52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1891</w:t>
            </w:r>
          </w:p>
        </w:tc>
      </w:tr>
      <w:tr w:rsidR="00071E5E" w:rsidRPr="00071E5E" w14:paraId="5D54FCEB" w14:textId="77777777" w:rsidTr="00C44F5D">
        <w:tc>
          <w:tcPr>
            <w:tcW w:w="937" w:type="pct"/>
            <w:vMerge/>
          </w:tcPr>
          <w:p w14:paraId="7A36E329"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26B58B2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Taraz</w:t>
            </w:r>
          </w:p>
        </w:tc>
        <w:tc>
          <w:tcPr>
            <w:tcW w:w="696" w:type="pct"/>
          </w:tcPr>
          <w:p w14:paraId="1DA89A0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682AF61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38341</w:t>
            </w:r>
          </w:p>
        </w:tc>
        <w:tc>
          <w:tcPr>
            <w:tcW w:w="659" w:type="pct"/>
          </w:tcPr>
          <w:p w14:paraId="532F6C2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1870</w:t>
            </w:r>
          </w:p>
        </w:tc>
      </w:tr>
      <w:tr w:rsidR="00071E5E" w:rsidRPr="00071E5E" w14:paraId="36AB452E" w14:textId="77777777" w:rsidTr="00C44F5D">
        <w:tc>
          <w:tcPr>
            <w:tcW w:w="937" w:type="pct"/>
            <w:vMerge/>
          </w:tcPr>
          <w:p w14:paraId="20779AAA"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277536B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Turar Ryskulov auyly</w:t>
            </w:r>
          </w:p>
        </w:tc>
        <w:tc>
          <w:tcPr>
            <w:tcW w:w="696" w:type="pct"/>
          </w:tcPr>
          <w:p w14:paraId="56BFC9F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16B4D6C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38334</w:t>
            </w:r>
          </w:p>
        </w:tc>
        <w:tc>
          <w:tcPr>
            <w:tcW w:w="659" w:type="pct"/>
          </w:tcPr>
          <w:p w14:paraId="329FC73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1914</w:t>
            </w:r>
          </w:p>
        </w:tc>
      </w:tr>
      <w:tr w:rsidR="00071E5E" w:rsidRPr="00071E5E" w14:paraId="15BAE172" w14:textId="77777777" w:rsidTr="00C44F5D">
        <w:tc>
          <w:tcPr>
            <w:tcW w:w="937" w:type="pct"/>
            <w:vMerge/>
          </w:tcPr>
          <w:p w14:paraId="6389BD44"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362EC57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Yavlenka</w:t>
            </w:r>
          </w:p>
        </w:tc>
        <w:tc>
          <w:tcPr>
            <w:tcW w:w="696" w:type="pct"/>
          </w:tcPr>
          <w:p w14:paraId="3B59AE4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7A7EFFE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28775</w:t>
            </w:r>
          </w:p>
        </w:tc>
        <w:tc>
          <w:tcPr>
            <w:tcW w:w="659" w:type="pct"/>
          </w:tcPr>
          <w:p w14:paraId="752B35C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1902</w:t>
            </w:r>
          </w:p>
        </w:tc>
      </w:tr>
      <w:tr w:rsidR="00071E5E" w:rsidRPr="00071E5E" w14:paraId="3E2AFB74" w14:textId="77777777" w:rsidTr="00C44F5D">
        <w:tc>
          <w:tcPr>
            <w:tcW w:w="937" w:type="pct"/>
            <w:vMerge/>
          </w:tcPr>
          <w:p w14:paraId="3D679746"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4A232F7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Ural river at Kushum</w:t>
            </w:r>
          </w:p>
        </w:tc>
        <w:tc>
          <w:tcPr>
            <w:tcW w:w="696" w:type="pct"/>
          </w:tcPr>
          <w:p w14:paraId="42E1F78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71E1A81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78FA877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1912</w:t>
            </w:r>
          </w:p>
        </w:tc>
      </w:tr>
      <w:tr w:rsidR="00071E5E" w:rsidRPr="00071E5E" w14:paraId="72D18DF8" w14:textId="77777777" w:rsidTr="00C44F5D">
        <w:tc>
          <w:tcPr>
            <w:tcW w:w="937" w:type="pct"/>
            <w:vMerge/>
          </w:tcPr>
          <w:p w14:paraId="11FD5F4B"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403D850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Fort-Shevchenko</w:t>
            </w:r>
          </w:p>
        </w:tc>
        <w:tc>
          <w:tcPr>
            <w:tcW w:w="696" w:type="pct"/>
          </w:tcPr>
          <w:p w14:paraId="1325540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MAR</w:t>
            </w:r>
          </w:p>
        </w:tc>
        <w:tc>
          <w:tcPr>
            <w:tcW w:w="1443" w:type="pct"/>
          </w:tcPr>
          <w:p w14:paraId="1A148AE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2120650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1921</w:t>
            </w:r>
          </w:p>
        </w:tc>
      </w:tr>
      <w:tr w:rsidR="00071E5E" w:rsidRPr="00071E5E" w14:paraId="57113E98" w14:textId="77777777" w:rsidTr="00C44F5D">
        <w:tc>
          <w:tcPr>
            <w:tcW w:w="937" w:type="pct"/>
            <w:shd w:val="clear" w:color="auto" w:fill="auto"/>
          </w:tcPr>
          <w:p w14:paraId="6C4052A9" w14:textId="0B97690A" w:rsidR="00071E5E" w:rsidRPr="00071E5E" w:rsidRDefault="00C24CC3" w:rsidP="00F01368">
            <w:pPr>
              <w:tabs>
                <w:tab w:val="clear" w:pos="1134"/>
              </w:tabs>
              <w:bidi/>
              <w:spacing w:before="120" w:after="120"/>
              <w:jc w:val="center"/>
              <w:rPr>
                <w:rFonts w:ascii="Arial" w:eastAsia="Verdana" w:hAnsi="Arial"/>
                <w:szCs w:val="26"/>
                <w:lang w:eastAsia="zh-TW"/>
              </w:rPr>
            </w:pPr>
            <w:ins w:id="36" w:author="hala khawam" w:date="2023-05-29T17:19:00Z">
              <w:r w:rsidRPr="001D27D5">
                <w:rPr>
                  <w:rFonts w:ascii="Arial" w:eastAsia="Verdana" w:hAnsi="Arial" w:hint="cs"/>
                  <w:sz w:val="22"/>
                  <w:szCs w:val="28"/>
                  <w:rtl/>
                  <w:lang w:eastAsia="zh-TW"/>
                </w:rPr>
                <w:t xml:space="preserve">جمهورية </w:t>
              </w:r>
            </w:ins>
            <w:r w:rsidR="00502617" w:rsidRPr="00024C6B">
              <w:rPr>
                <w:rFonts w:ascii="Arial" w:eastAsia="Verdana" w:hAnsi="Arial" w:hint="cs"/>
                <w:szCs w:val="26"/>
                <w:rtl/>
                <w:lang w:eastAsia="zh-TW"/>
              </w:rPr>
              <w:t>كوريا</w:t>
            </w:r>
          </w:p>
        </w:tc>
        <w:tc>
          <w:tcPr>
            <w:tcW w:w="1265" w:type="pct"/>
            <w:shd w:val="clear" w:color="auto" w:fill="auto"/>
          </w:tcPr>
          <w:p w14:paraId="7AB0091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Jeju</w:t>
            </w:r>
          </w:p>
        </w:tc>
        <w:tc>
          <w:tcPr>
            <w:tcW w:w="696" w:type="pct"/>
            <w:shd w:val="clear" w:color="auto" w:fill="auto"/>
          </w:tcPr>
          <w:p w14:paraId="4E58ABC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shd w:val="clear" w:color="auto" w:fill="auto"/>
          </w:tcPr>
          <w:p w14:paraId="3AC248E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47184</w:t>
            </w:r>
          </w:p>
        </w:tc>
        <w:tc>
          <w:tcPr>
            <w:tcW w:w="659" w:type="pct"/>
            <w:shd w:val="clear" w:color="auto" w:fill="auto"/>
          </w:tcPr>
          <w:p w14:paraId="4A73C9CB"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1923</w:t>
            </w:r>
          </w:p>
        </w:tc>
      </w:tr>
      <w:tr w:rsidR="00071E5E" w:rsidRPr="00071E5E" w14:paraId="1415F80E" w14:textId="77777777" w:rsidTr="00C44F5D">
        <w:tc>
          <w:tcPr>
            <w:tcW w:w="937" w:type="pct"/>
            <w:vMerge w:val="restart"/>
          </w:tcPr>
          <w:p w14:paraId="4B9B42DB" w14:textId="286B0C6B"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الاتحاد الروسي</w:t>
            </w:r>
          </w:p>
        </w:tc>
        <w:tc>
          <w:tcPr>
            <w:tcW w:w="1265" w:type="pct"/>
          </w:tcPr>
          <w:p w14:paraId="1E60AC2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Gelendzhik</w:t>
            </w:r>
          </w:p>
        </w:tc>
        <w:tc>
          <w:tcPr>
            <w:tcW w:w="696" w:type="pct"/>
          </w:tcPr>
          <w:p w14:paraId="7DB8C01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MAR</w:t>
            </w:r>
          </w:p>
        </w:tc>
        <w:tc>
          <w:tcPr>
            <w:tcW w:w="1443" w:type="pct"/>
          </w:tcPr>
          <w:p w14:paraId="33ADF21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332E58EB"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1921</w:t>
            </w:r>
          </w:p>
        </w:tc>
      </w:tr>
      <w:tr w:rsidR="00071E5E" w:rsidRPr="00071E5E" w14:paraId="40F3EB26" w14:textId="77777777" w:rsidTr="00C44F5D">
        <w:tc>
          <w:tcPr>
            <w:tcW w:w="937" w:type="pct"/>
            <w:vMerge/>
          </w:tcPr>
          <w:p w14:paraId="29D9EBE8"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283BED5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Kronstadt</w:t>
            </w:r>
          </w:p>
        </w:tc>
        <w:tc>
          <w:tcPr>
            <w:tcW w:w="696" w:type="pct"/>
          </w:tcPr>
          <w:p w14:paraId="1E0BDB3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MAR</w:t>
            </w:r>
          </w:p>
        </w:tc>
        <w:tc>
          <w:tcPr>
            <w:tcW w:w="1443" w:type="pct"/>
          </w:tcPr>
          <w:p w14:paraId="47E5E64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59C04A6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1805</w:t>
            </w:r>
          </w:p>
        </w:tc>
      </w:tr>
      <w:tr w:rsidR="00071E5E" w:rsidRPr="00071E5E" w14:paraId="72982D41" w14:textId="77777777" w:rsidTr="00C44F5D">
        <w:tc>
          <w:tcPr>
            <w:tcW w:w="937" w:type="pct"/>
            <w:vMerge w:val="restart"/>
          </w:tcPr>
          <w:p w14:paraId="6890E971" w14:textId="0536C9B0" w:rsidR="00071E5E" w:rsidRPr="00071E5E" w:rsidRDefault="00502617" w:rsidP="00502617">
            <w:pPr>
              <w:tabs>
                <w:tab w:val="clear" w:pos="1134"/>
              </w:tabs>
              <w:bidi/>
              <w:spacing w:before="120" w:after="120"/>
              <w:jc w:val="center"/>
              <w:rPr>
                <w:rFonts w:ascii="Arial" w:eastAsia="Verdana" w:hAnsi="Arial"/>
                <w:szCs w:val="26"/>
                <w:lang w:eastAsia="zh-TW"/>
              </w:rPr>
            </w:pPr>
            <w:r w:rsidRPr="00024C6B">
              <w:rPr>
                <w:rFonts w:ascii="Arial" w:eastAsia="Verdana" w:hAnsi="Arial"/>
                <w:szCs w:val="26"/>
                <w:rtl/>
                <w:lang w:eastAsia="zh-TW"/>
              </w:rPr>
              <w:t>سري لانكا</w:t>
            </w:r>
          </w:p>
        </w:tc>
        <w:tc>
          <w:tcPr>
            <w:tcW w:w="1265" w:type="pct"/>
          </w:tcPr>
          <w:p w14:paraId="1A588FA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Colombo</w:t>
            </w:r>
          </w:p>
        </w:tc>
        <w:tc>
          <w:tcPr>
            <w:tcW w:w="696" w:type="pct"/>
          </w:tcPr>
          <w:p w14:paraId="528CFB2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058CB59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0-20000-0-43466</w:t>
            </w:r>
          </w:p>
        </w:tc>
        <w:tc>
          <w:tcPr>
            <w:tcW w:w="659" w:type="pct"/>
          </w:tcPr>
          <w:p w14:paraId="021ECC8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1869</w:t>
            </w:r>
          </w:p>
        </w:tc>
      </w:tr>
      <w:tr w:rsidR="00071E5E" w:rsidRPr="00071E5E" w14:paraId="58EFF468" w14:textId="77777777" w:rsidTr="00C44F5D">
        <w:tc>
          <w:tcPr>
            <w:tcW w:w="937" w:type="pct"/>
            <w:vMerge/>
          </w:tcPr>
          <w:p w14:paraId="530CFFE4"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34C1A02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Hambantota</w:t>
            </w:r>
          </w:p>
        </w:tc>
        <w:tc>
          <w:tcPr>
            <w:tcW w:w="696" w:type="pct"/>
          </w:tcPr>
          <w:p w14:paraId="032AA9BB"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16BE141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0-20000-0-43497</w:t>
            </w:r>
          </w:p>
        </w:tc>
        <w:tc>
          <w:tcPr>
            <w:tcW w:w="659" w:type="pct"/>
          </w:tcPr>
          <w:p w14:paraId="1514C5AB"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1869</w:t>
            </w:r>
          </w:p>
        </w:tc>
      </w:tr>
      <w:tr w:rsidR="00071E5E" w:rsidRPr="00071E5E" w14:paraId="66940BDA" w14:textId="77777777" w:rsidTr="00C44F5D">
        <w:tc>
          <w:tcPr>
            <w:tcW w:w="937" w:type="pct"/>
            <w:vMerge/>
          </w:tcPr>
          <w:p w14:paraId="088017F8"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352444E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Puttalam</w:t>
            </w:r>
          </w:p>
        </w:tc>
        <w:tc>
          <w:tcPr>
            <w:tcW w:w="696" w:type="pct"/>
          </w:tcPr>
          <w:p w14:paraId="4B75555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6F59017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0-20000-0-43424</w:t>
            </w:r>
          </w:p>
        </w:tc>
        <w:tc>
          <w:tcPr>
            <w:tcW w:w="659" w:type="pct"/>
          </w:tcPr>
          <w:p w14:paraId="449A17E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1869</w:t>
            </w:r>
          </w:p>
        </w:tc>
      </w:tr>
      <w:tr w:rsidR="00071E5E" w:rsidRPr="00071E5E" w14:paraId="3E1112D5" w14:textId="77777777" w:rsidTr="00C44F5D">
        <w:tc>
          <w:tcPr>
            <w:tcW w:w="937" w:type="pct"/>
            <w:vMerge/>
          </w:tcPr>
          <w:p w14:paraId="58978B9A"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48D371E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Ratnapura</w:t>
            </w:r>
          </w:p>
        </w:tc>
        <w:tc>
          <w:tcPr>
            <w:tcW w:w="696" w:type="pct"/>
          </w:tcPr>
          <w:p w14:paraId="72C4A3E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7CD07C4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0-20000-0-43486</w:t>
            </w:r>
          </w:p>
        </w:tc>
        <w:tc>
          <w:tcPr>
            <w:tcW w:w="659" w:type="pct"/>
          </w:tcPr>
          <w:p w14:paraId="653BB16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1869</w:t>
            </w:r>
          </w:p>
        </w:tc>
      </w:tr>
      <w:tr w:rsidR="00071E5E" w:rsidRPr="00071E5E" w14:paraId="61BDC5C5" w14:textId="77777777" w:rsidTr="00C44F5D">
        <w:tc>
          <w:tcPr>
            <w:tcW w:w="937" w:type="pct"/>
            <w:vMerge/>
          </w:tcPr>
          <w:p w14:paraId="300C567D"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645EBC7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Trincomalee</w:t>
            </w:r>
          </w:p>
        </w:tc>
        <w:tc>
          <w:tcPr>
            <w:tcW w:w="696" w:type="pct"/>
          </w:tcPr>
          <w:p w14:paraId="2171373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0F60EB5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0-20000-0-43418</w:t>
            </w:r>
          </w:p>
        </w:tc>
        <w:tc>
          <w:tcPr>
            <w:tcW w:w="659" w:type="pct"/>
          </w:tcPr>
          <w:p w14:paraId="14321E3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1869</w:t>
            </w:r>
          </w:p>
        </w:tc>
      </w:tr>
      <w:tr w:rsidR="00071E5E" w:rsidRPr="00071E5E" w14:paraId="1C557A8B" w14:textId="77777777" w:rsidTr="00071E5E">
        <w:tc>
          <w:tcPr>
            <w:tcW w:w="5000" w:type="pct"/>
            <w:gridSpan w:val="5"/>
            <w:shd w:val="clear" w:color="auto" w:fill="EAF1DD" w:themeFill="accent3" w:themeFillTint="33"/>
          </w:tcPr>
          <w:p w14:paraId="485913B2" w14:textId="5634E24E"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الاتحاد الإقليمي الثالث</w:t>
            </w:r>
          </w:p>
        </w:tc>
      </w:tr>
      <w:tr w:rsidR="00071E5E" w:rsidRPr="00071E5E" w14:paraId="314324B8" w14:textId="77777777" w:rsidTr="00C44F5D">
        <w:tc>
          <w:tcPr>
            <w:tcW w:w="937" w:type="pct"/>
            <w:vMerge w:val="restart"/>
          </w:tcPr>
          <w:p w14:paraId="164AE909" w14:textId="077426B6"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الأرجنتين</w:t>
            </w:r>
          </w:p>
        </w:tc>
        <w:tc>
          <w:tcPr>
            <w:tcW w:w="1265" w:type="pct"/>
          </w:tcPr>
          <w:p w14:paraId="52DABD2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Salta Aero</w:t>
            </w:r>
          </w:p>
        </w:tc>
        <w:tc>
          <w:tcPr>
            <w:tcW w:w="696" w:type="pct"/>
          </w:tcPr>
          <w:p w14:paraId="2C96AA6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2B13FE3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0-20000-0-87047</w:t>
            </w:r>
          </w:p>
        </w:tc>
        <w:tc>
          <w:tcPr>
            <w:tcW w:w="659" w:type="pct"/>
          </w:tcPr>
          <w:p w14:paraId="390C8B2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1873</w:t>
            </w:r>
          </w:p>
        </w:tc>
      </w:tr>
      <w:tr w:rsidR="00071E5E" w:rsidRPr="00071E5E" w14:paraId="4B3FA863" w14:textId="77777777" w:rsidTr="00C44F5D">
        <w:tc>
          <w:tcPr>
            <w:tcW w:w="937" w:type="pct"/>
            <w:vMerge/>
          </w:tcPr>
          <w:p w14:paraId="77E4809B"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426AB6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Trelew Aero</w:t>
            </w:r>
          </w:p>
        </w:tc>
        <w:tc>
          <w:tcPr>
            <w:tcW w:w="696" w:type="pct"/>
          </w:tcPr>
          <w:p w14:paraId="2A895F7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732006A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0-20000-0-87828</w:t>
            </w:r>
          </w:p>
        </w:tc>
        <w:tc>
          <w:tcPr>
            <w:tcW w:w="659" w:type="pct"/>
          </w:tcPr>
          <w:p w14:paraId="2EAD591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1900</w:t>
            </w:r>
          </w:p>
        </w:tc>
      </w:tr>
      <w:tr w:rsidR="00071E5E" w:rsidRPr="00071E5E" w14:paraId="76C754D3" w14:textId="77777777" w:rsidTr="00C44F5D">
        <w:tc>
          <w:tcPr>
            <w:tcW w:w="937" w:type="pct"/>
            <w:vMerge/>
          </w:tcPr>
          <w:p w14:paraId="642BC06B"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7D81BCA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Rio Gallegos Aero</w:t>
            </w:r>
          </w:p>
        </w:tc>
        <w:tc>
          <w:tcPr>
            <w:tcW w:w="696" w:type="pct"/>
          </w:tcPr>
          <w:p w14:paraId="752E850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14B2C9F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0-20000-0-87925</w:t>
            </w:r>
          </w:p>
        </w:tc>
        <w:tc>
          <w:tcPr>
            <w:tcW w:w="659" w:type="pct"/>
          </w:tcPr>
          <w:p w14:paraId="29F9FF6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1896</w:t>
            </w:r>
          </w:p>
        </w:tc>
      </w:tr>
      <w:tr w:rsidR="00071E5E" w:rsidRPr="00071E5E" w14:paraId="67689A0D" w14:textId="77777777" w:rsidTr="00C44F5D">
        <w:tc>
          <w:tcPr>
            <w:tcW w:w="937" w:type="pct"/>
            <w:vMerge/>
          </w:tcPr>
          <w:p w14:paraId="580E1704"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2F95D1B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Palermo Tide Gauge Station</w:t>
            </w:r>
          </w:p>
        </w:tc>
        <w:tc>
          <w:tcPr>
            <w:tcW w:w="696" w:type="pct"/>
          </w:tcPr>
          <w:p w14:paraId="219C1EF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MAR</w:t>
            </w:r>
          </w:p>
        </w:tc>
        <w:tc>
          <w:tcPr>
            <w:tcW w:w="1443" w:type="pct"/>
          </w:tcPr>
          <w:p w14:paraId="7D5CEBB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70CC4464"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1905</w:t>
            </w:r>
          </w:p>
        </w:tc>
      </w:tr>
      <w:tr w:rsidR="00071E5E" w:rsidRPr="00071E5E" w14:paraId="657E43FC" w14:textId="77777777" w:rsidTr="00C44F5D">
        <w:tc>
          <w:tcPr>
            <w:tcW w:w="937" w:type="pct"/>
            <w:vMerge w:val="restart"/>
          </w:tcPr>
          <w:p w14:paraId="32EAC9F4" w14:textId="348E02EF"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البرازيل</w:t>
            </w:r>
          </w:p>
        </w:tc>
        <w:tc>
          <w:tcPr>
            <w:tcW w:w="1265" w:type="pct"/>
          </w:tcPr>
          <w:p w14:paraId="74525853" w14:textId="77777777" w:rsidR="00071E5E" w:rsidRPr="00071E5E" w:rsidRDefault="00071E5E" w:rsidP="00F01368">
            <w:pPr>
              <w:tabs>
                <w:tab w:val="clear" w:pos="1134"/>
              </w:tabs>
              <w:spacing w:before="120" w:after="120"/>
              <w:jc w:val="center"/>
              <w:rPr>
                <w:rFonts w:ascii="Arial" w:eastAsia="Verdana" w:hAnsi="Arial"/>
                <w:szCs w:val="26"/>
                <w:lang w:val="es-ES" w:eastAsia="zh-TW"/>
              </w:rPr>
            </w:pPr>
            <w:r w:rsidRPr="00071E5E">
              <w:rPr>
                <w:rFonts w:ascii="Arial" w:eastAsia="Verdana" w:hAnsi="Arial"/>
                <w:szCs w:val="26"/>
                <w:lang w:val="es-ES" w:eastAsia="zh-TW"/>
              </w:rPr>
              <w:t>Sao Gabriel da Cachoeira (Uaupes)</w:t>
            </w:r>
          </w:p>
        </w:tc>
        <w:tc>
          <w:tcPr>
            <w:tcW w:w="696" w:type="pct"/>
          </w:tcPr>
          <w:p w14:paraId="16135B5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7FA3134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0-20000-0-82106</w:t>
            </w:r>
          </w:p>
        </w:tc>
        <w:tc>
          <w:tcPr>
            <w:tcW w:w="659" w:type="pct"/>
          </w:tcPr>
          <w:p w14:paraId="2E28923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1920</w:t>
            </w:r>
          </w:p>
        </w:tc>
      </w:tr>
      <w:tr w:rsidR="00071E5E" w:rsidRPr="00071E5E" w14:paraId="37B21C0F" w14:textId="77777777" w:rsidTr="00C44F5D">
        <w:tc>
          <w:tcPr>
            <w:tcW w:w="937" w:type="pct"/>
            <w:vMerge/>
          </w:tcPr>
          <w:p w14:paraId="38030BFD"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67EFC2E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Barra do Corda</w:t>
            </w:r>
          </w:p>
        </w:tc>
        <w:tc>
          <w:tcPr>
            <w:tcW w:w="696" w:type="pct"/>
          </w:tcPr>
          <w:p w14:paraId="7414D12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5DA9096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0-20000-0-82571</w:t>
            </w:r>
          </w:p>
        </w:tc>
        <w:tc>
          <w:tcPr>
            <w:tcW w:w="659" w:type="pct"/>
          </w:tcPr>
          <w:p w14:paraId="38DAA9D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1912</w:t>
            </w:r>
          </w:p>
        </w:tc>
      </w:tr>
      <w:tr w:rsidR="00071E5E" w:rsidRPr="00071E5E" w14:paraId="0F4CCA86" w14:textId="77777777" w:rsidTr="00C44F5D">
        <w:tc>
          <w:tcPr>
            <w:tcW w:w="937" w:type="pct"/>
            <w:vMerge/>
          </w:tcPr>
          <w:p w14:paraId="46EB3075"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47AEDD8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Porto Nacional</w:t>
            </w:r>
          </w:p>
        </w:tc>
        <w:tc>
          <w:tcPr>
            <w:tcW w:w="696" w:type="pct"/>
          </w:tcPr>
          <w:p w14:paraId="1A74986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06064DA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0-20000-0-83064</w:t>
            </w:r>
          </w:p>
        </w:tc>
        <w:tc>
          <w:tcPr>
            <w:tcW w:w="659" w:type="pct"/>
          </w:tcPr>
          <w:p w14:paraId="3ADEC58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1915</w:t>
            </w:r>
          </w:p>
        </w:tc>
      </w:tr>
      <w:tr w:rsidR="00071E5E" w:rsidRPr="00071E5E" w14:paraId="5223E6EB" w14:textId="77777777" w:rsidTr="00C44F5D">
        <w:tc>
          <w:tcPr>
            <w:tcW w:w="937" w:type="pct"/>
            <w:vMerge/>
          </w:tcPr>
          <w:p w14:paraId="10024189"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4198E9DB"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Jacobina</w:t>
            </w:r>
          </w:p>
        </w:tc>
        <w:tc>
          <w:tcPr>
            <w:tcW w:w="696" w:type="pct"/>
          </w:tcPr>
          <w:p w14:paraId="22503C2B"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7B210DA4"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0-20000-0-83186</w:t>
            </w:r>
          </w:p>
        </w:tc>
        <w:tc>
          <w:tcPr>
            <w:tcW w:w="659" w:type="pct"/>
          </w:tcPr>
          <w:p w14:paraId="3E154C7B"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1912</w:t>
            </w:r>
          </w:p>
        </w:tc>
      </w:tr>
      <w:tr w:rsidR="00071E5E" w:rsidRPr="00071E5E" w14:paraId="3F373E46" w14:textId="77777777" w:rsidTr="00C44F5D">
        <w:tc>
          <w:tcPr>
            <w:tcW w:w="937" w:type="pct"/>
            <w:vMerge/>
          </w:tcPr>
          <w:p w14:paraId="465EB637"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3A81249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Catalao</w:t>
            </w:r>
          </w:p>
        </w:tc>
        <w:tc>
          <w:tcPr>
            <w:tcW w:w="696" w:type="pct"/>
          </w:tcPr>
          <w:p w14:paraId="076568B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586EB5E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0-20000-0-83526</w:t>
            </w:r>
          </w:p>
        </w:tc>
        <w:tc>
          <w:tcPr>
            <w:tcW w:w="659" w:type="pct"/>
          </w:tcPr>
          <w:p w14:paraId="2A454A1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1913</w:t>
            </w:r>
          </w:p>
        </w:tc>
      </w:tr>
      <w:tr w:rsidR="00071E5E" w:rsidRPr="00071E5E" w14:paraId="5C46BC8E" w14:textId="77777777" w:rsidTr="00C44F5D">
        <w:tc>
          <w:tcPr>
            <w:tcW w:w="937" w:type="pct"/>
            <w:vMerge w:val="restart"/>
          </w:tcPr>
          <w:p w14:paraId="455CE3F0" w14:textId="2DD33B47"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شيلي</w:t>
            </w:r>
          </w:p>
        </w:tc>
        <w:tc>
          <w:tcPr>
            <w:tcW w:w="1265" w:type="pct"/>
          </w:tcPr>
          <w:p w14:paraId="17A1463B"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Faro Punta Tortuga</w:t>
            </w:r>
          </w:p>
        </w:tc>
        <w:tc>
          <w:tcPr>
            <w:tcW w:w="696" w:type="pct"/>
          </w:tcPr>
          <w:p w14:paraId="2110095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MAR</w:t>
            </w:r>
          </w:p>
        </w:tc>
        <w:tc>
          <w:tcPr>
            <w:tcW w:w="1443" w:type="pct"/>
          </w:tcPr>
          <w:p w14:paraId="7F4257F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2F3696D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1869</w:t>
            </w:r>
          </w:p>
        </w:tc>
      </w:tr>
      <w:tr w:rsidR="00071E5E" w:rsidRPr="00071E5E" w14:paraId="3D8022B6" w14:textId="77777777" w:rsidTr="00C44F5D">
        <w:tc>
          <w:tcPr>
            <w:tcW w:w="937" w:type="pct"/>
            <w:vMerge/>
          </w:tcPr>
          <w:p w14:paraId="20BC81BC"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7AC9BD3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Faro Punta Angeles</w:t>
            </w:r>
          </w:p>
        </w:tc>
        <w:tc>
          <w:tcPr>
            <w:tcW w:w="696" w:type="pct"/>
          </w:tcPr>
          <w:p w14:paraId="286D08D4"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MAR</w:t>
            </w:r>
          </w:p>
        </w:tc>
        <w:tc>
          <w:tcPr>
            <w:tcW w:w="1443" w:type="pct"/>
          </w:tcPr>
          <w:p w14:paraId="79F86DA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4A947CA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1863</w:t>
            </w:r>
          </w:p>
        </w:tc>
      </w:tr>
      <w:tr w:rsidR="00071E5E" w:rsidRPr="00071E5E" w14:paraId="3BCB9099" w14:textId="77777777" w:rsidTr="00C44F5D">
        <w:tc>
          <w:tcPr>
            <w:tcW w:w="937" w:type="pct"/>
            <w:vMerge/>
          </w:tcPr>
          <w:p w14:paraId="77C0717C"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2CCEAC4B"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Faro islotes Evangelistas</w:t>
            </w:r>
          </w:p>
        </w:tc>
        <w:tc>
          <w:tcPr>
            <w:tcW w:w="696" w:type="pct"/>
          </w:tcPr>
          <w:p w14:paraId="0FB471A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MAR</w:t>
            </w:r>
          </w:p>
        </w:tc>
        <w:tc>
          <w:tcPr>
            <w:tcW w:w="1443" w:type="pct"/>
          </w:tcPr>
          <w:p w14:paraId="18797E5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07F0CBE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1899</w:t>
            </w:r>
          </w:p>
        </w:tc>
      </w:tr>
      <w:tr w:rsidR="00071E5E" w:rsidRPr="00071E5E" w14:paraId="0E6C4426" w14:textId="77777777" w:rsidTr="00C44F5D">
        <w:tc>
          <w:tcPr>
            <w:tcW w:w="937" w:type="pct"/>
            <w:vMerge w:val="restart"/>
          </w:tcPr>
          <w:p w14:paraId="0B770717" w14:textId="798A9F26" w:rsidR="00071E5E" w:rsidRPr="00071E5E" w:rsidRDefault="00502617" w:rsidP="00502617">
            <w:pPr>
              <w:tabs>
                <w:tab w:val="clear" w:pos="1134"/>
              </w:tabs>
              <w:bidi/>
              <w:spacing w:before="120" w:after="120"/>
              <w:jc w:val="center"/>
              <w:rPr>
                <w:rFonts w:ascii="Arial" w:eastAsia="Verdana" w:hAnsi="Arial"/>
                <w:szCs w:val="26"/>
                <w:lang w:eastAsia="zh-TW"/>
              </w:rPr>
            </w:pPr>
            <w:r w:rsidRPr="00024C6B">
              <w:rPr>
                <w:rFonts w:ascii="Arial" w:eastAsia="Verdana" w:hAnsi="Arial"/>
                <w:szCs w:val="26"/>
                <w:rtl/>
                <w:lang w:eastAsia="zh-TW"/>
              </w:rPr>
              <w:t>أوروغواي</w:t>
            </w:r>
          </w:p>
        </w:tc>
        <w:tc>
          <w:tcPr>
            <w:tcW w:w="1265" w:type="pct"/>
          </w:tcPr>
          <w:p w14:paraId="7057B81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Rivera</w:t>
            </w:r>
          </w:p>
        </w:tc>
        <w:tc>
          <w:tcPr>
            <w:tcW w:w="696" w:type="pct"/>
          </w:tcPr>
          <w:p w14:paraId="703E808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28D4C49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0-20000-0-86350</w:t>
            </w:r>
          </w:p>
        </w:tc>
        <w:tc>
          <w:tcPr>
            <w:tcW w:w="659" w:type="pct"/>
          </w:tcPr>
          <w:p w14:paraId="05865B6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1906</w:t>
            </w:r>
          </w:p>
        </w:tc>
      </w:tr>
      <w:tr w:rsidR="00071E5E" w:rsidRPr="00071E5E" w14:paraId="2CCE4D85" w14:textId="77777777" w:rsidTr="00C44F5D">
        <w:tc>
          <w:tcPr>
            <w:tcW w:w="937" w:type="pct"/>
            <w:vMerge/>
          </w:tcPr>
          <w:p w14:paraId="6A7F2A36"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2B83539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Paso de los Toros</w:t>
            </w:r>
          </w:p>
        </w:tc>
        <w:tc>
          <w:tcPr>
            <w:tcW w:w="696" w:type="pct"/>
          </w:tcPr>
          <w:p w14:paraId="682B09B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561FC7D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0-20000-0-86460</w:t>
            </w:r>
          </w:p>
        </w:tc>
        <w:tc>
          <w:tcPr>
            <w:tcW w:w="659" w:type="pct"/>
          </w:tcPr>
          <w:p w14:paraId="1C420BE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1906</w:t>
            </w:r>
          </w:p>
        </w:tc>
      </w:tr>
      <w:tr w:rsidR="00071E5E" w:rsidRPr="00071E5E" w14:paraId="08E4E5BC" w14:textId="77777777" w:rsidTr="00C44F5D">
        <w:tc>
          <w:tcPr>
            <w:tcW w:w="937" w:type="pct"/>
            <w:vMerge/>
          </w:tcPr>
          <w:p w14:paraId="0180A330"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3F0120E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Melo</w:t>
            </w:r>
          </w:p>
        </w:tc>
        <w:tc>
          <w:tcPr>
            <w:tcW w:w="696" w:type="pct"/>
          </w:tcPr>
          <w:p w14:paraId="2959490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6152FBB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0-20000-0-86440</w:t>
            </w:r>
          </w:p>
        </w:tc>
        <w:tc>
          <w:tcPr>
            <w:tcW w:w="659" w:type="pct"/>
          </w:tcPr>
          <w:p w14:paraId="479060F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1906</w:t>
            </w:r>
          </w:p>
        </w:tc>
      </w:tr>
      <w:tr w:rsidR="00071E5E" w:rsidRPr="00071E5E" w14:paraId="5EBDE3E7" w14:textId="77777777" w:rsidTr="00071E5E">
        <w:tc>
          <w:tcPr>
            <w:tcW w:w="5000" w:type="pct"/>
            <w:gridSpan w:val="5"/>
            <w:shd w:val="clear" w:color="auto" w:fill="EAF1DD" w:themeFill="accent3" w:themeFillTint="33"/>
          </w:tcPr>
          <w:p w14:paraId="504E1664" w14:textId="31F4CB52"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الاتحاد الإقليمي الرابع</w:t>
            </w:r>
          </w:p>
        </w:tc>
      </w:tr>
      <w:tr w:rsidR="00071E5E" w:rsidRPr="00071E5E" w14:paraId="7AA924CF" w14:textId="77777777" w:rsidTr="00C44F5D">
        <w:tc>
          <w:tcPr>
            <w:tcW w:w="937" w:type="pct"/>
            <w:vMerge w:val="restart"/>
          </w:tcPr>
          <w:p w14:paraId="35DCEC23" w14:textId="5618EE03"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كندا</w:t>
            </w:r>
          </w:p>
        </w:tc>
        <w:tc>
          <w:tcPr>
            <w:tcW w:w="1265" w:type="pct"/>
          </w:tcPr>
          <w:p w14:paraId="775BBEA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Bow River at Banff</w:t>
            </w:r>
          </w:p>
        </w:tc>
        <w:tc>
          <w:tcPr>
            <w:tcW w:w="696" w:type="pct"/>
          </w:tcPr>
          <w:p w14:paraId="15AEC30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6C7C7E7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7F0B96E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1909</w:t>
            </w:r>
          </w:p>
        </w:tc>
      </w:tr>
      <w:tr w:rsidR="00071E5E" w:rsidRPr="00071E5E" w14:paraId="71B92376" w14:textId="77777777" w:rsidTr="00C44F5D">
        <w:tc>
          <w:tcPr>
            <w:tcW w:w="937" w:type="pct"/>
            <w:vMerge/>
          </w:tcPr>
          <w:p w14:paraId="45F61402"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0C6A5F7B"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St. Mary’s River at Stillwater</w:t>
            </w:r>
          </w:p>
        </w:tc>
        <w:tc>
          <w:tcPr>
            <w:tcW w:w="696" w:type="pct"/>
          </w:tcPr>
          <w:p w14:paraId="67DDA17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3C890DE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70E73A6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1915</w:t>
            </w:r>
          </w:p>
        </w:tc>
      </w:tr>
      <w:tr w:rsidR="00071E5E" w:rsidRPr="00071E5E" w14:paraId="09E048AE" w14:textId="77777777" w:rsidTr="00C44F5D">
        <w:tc>
          <w:tcPr>
            <w:tcW w:w="937" w:type="pct"/>
            <w:vMerge/>
          </w:tcPr>
          <w:p w14:paraId="66926B2A"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A26097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Missinaibi River at Mattice</w:t>
            </w:r>
          </w:p>
        </w:tc>
        <w:tc>
          <w:tcPr>
            <w:tcW w:w="696" w:type="pct"/>
          </w:tcPr>
          <w:p w14:paraId="4046FB7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7E2901A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063066B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1920</w:t>
            </w:r>
          </w:p>
        </w:tc>
      </w:tr>
      <w:tr w:rsidR="00071E5E" w:rsidRPr="00071E5E" w14:paraId="03B40CBD" w14:textId="77777777" w:rsidTr="00C44F5D">
        <w:tc>
          <w:tcPr>
            <w:tcW w:w="937" w:type="pct"/>
            <w:vMerge w:val="restart"/>
          </w:tcPr>
          <w:p w14:paraId="7C50ED69" w14:textId="637B68AA"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المكسيك</w:t>
            </w:r>
          </w:p>
        </w:tc>
        <w:tc>
          <w:tcPr>
            <w:tcW w:w="1265" w:type="pct"/>
          </w:tcPr>
          <w:p w14:paraId="47B0C9C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Guadalajara</w:t>
            </w:r>
          </w:p>
        </w:tc>
        <w:tc>
          <w:tcPr>
            <w:tcW w:w="696" w:type="pct"/>
          </w:tcPr>
          <w:p w14:paraId="643ADCF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413CF17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0-20000-0-76612</w:t>
            </w:r>
          </w:p>
        </w:tc>
        <w:tc>
          <w:tcPr>
            <w:tcW w:w="659" w:type="pct"/>
          </w:tcPr>
          <w:p w14:paraId="5A08190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1882</w:t>
            </w:r>
          </w:p>
        </w:tc>
      </w:tr>
      <w:tr w:rsidR="00071E5E" w:rsidRPr="00071E5E" w14:paraId="797E88DE" w14:textId="77777777" w:rsidTr="00C44F5D">
        <w:tc>
          <w:tcPr>
            <w:tcW w:w="937" w:type="pct"/>
            <w:vMerge/>
          </w:tcPr>
          <w:p w14:paraId="2D596C2E"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5A97D90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Monterrey</w:t>
            </w:r>
          </w:p>
        </w:tc>
        <w:tc>
          <w:tcPr>
            <w:tcW w:w="696" w:type="pct"/>
          </w:tcPr>
          <w:p w14:paraId="0E6EDEB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4E627974"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0-20000-0-76393</w:t>
            </w:r>
          </w:p>
        </w:tc>
        <w:tc>
          <w:tcPr>
            <w:tcW w:w="659" w:type="pct"/>
          </w:tcPr>
          <w:p w14:paraId="32DA3DB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1882</w:t>
            </w:r>
          </w:p>
        </w:tc>
      </w:tr>
      <w:tr w:rsidR="00071E5E" w:rsidRPr="00071E5E" w14:paraId="6A803329" w14:textId="77777777" w:rsidTr="00C44F5D">
        <w:tc>
          <w:tcPr>
            <w:tcW w:w="937" w:type="pct"/>
            <w:vMerge/>
          </w:tcPr>
          <w:p w14:paraId="0655A25D"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E428B0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Puebla</w:t>
            </w:r>
          </w:p>
        </w:tc>
        <w:tc>
          <w:tcPr>
            <w:tcW w:w="696" w:type="pct"/>
          </w:tcPr>
          <w:p w14:paraId="79DD2D3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351C795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0-20000-0-76685</w:t>
            </w:r>
          </w:p>
        </w:tc>
        <w:tc>
          <w:tcPr>
            <w:tcW w:w="659" w:type="pct"/>
          </w:tcPr>
          <w:p w14:paraId="2068AB4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1877</w:t>
            </w:r>
          </w:p>
        </w:tc>
      </w:tr>
      <w:tr w:rsidR="00071E5E" w:rsidRPr="00071E5E" w14:paraId="1F8EEA5F" w14:textId="77777777" w:rsidTr="00C44F5D">
        <w:tc>
          <w:tcPr>
            <w:tcW w:w="937" w:type="pct"/>
            <w:vMerge/>
          </w:tcPr>
          <w:p w14:paraId="5337A0B5"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81D206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Jalapa</w:t>
            </w:r>
          </w:p>
        </w:tc>
        <w:tc>
          <w:tcPr>
            <w:tcW w:w="696" w:type="pct"/>
          </w:tcPr>
          <w:p w14:paraId="3071422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0402814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0-20000-0-76687</w:t>
            </w:r>
          </w:p>
        </w:tc>
        <w:tc>
          <w:tcPr>
            <w:tcW w:w="659" w:type="pct"/>
          </w:tcPr>
          <w:p w14:paraId="6F25FE05" w14:textId="77777777" w:rsidR="00071E5E" w:rsidRPr="00071E5E" w:rsidRDefault="00071E5E" w:rsidP="00F01368">
            <w:pPr>
              <w:tabs>
                <w:tab w:val="clear" w:pos="1134"/>
              </w:tabs>
              <w:spacing w:before="120" w:after="120"/>
              <w:jc w:val="center"/>
              <w:rPr>
                <w:rFonts w:ascii="Arial" w:eastAsia="Verdana" w:hAnsi="Arial"/>
                <w:szCs w:val="26"/>
                <w:lang w:eastAsia="zh-TW"/>
              </w:rPr>
            </w:pPr>
          </w:p>
        </w:tc>
      </w:tr>
      <w:tr w:rsidR="00071E5E" w:rsidRPr="00071E5E" w14:paraId="3A2B3B8E" w14:textId="77777777" w:rsidTr="00C44F5D">
        <w:tc>
          <w:tcPr>
            <w:tcW w:w="937" w:type="pct"/>
            <w:vMerge w:val="restart"/>
          </w:tcPr>
          <w:p w14:paraId="48C20F5C" w14:textId="1F86EC1C"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الولايات المتحدة الأمريكية</w:t>
            </w:r>
          </w:p>
        </w:tc>
        <w:tc>
          <w:tcPr>
            <w:tcW w:w="1265" w:type="pct"/>
          </w:tcPr>
          <w:p w14:paraId="57D415E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Charlotteburg Reservoir</w:t>
            </w:r>
          </w:p>
        </w:tc>
        <w:tc>
          <w:tcPr>
            <w:tcW w:w="696" w:type="pct"/>
          </w:tcPr>
          <w:p w14:paraId="7E587AA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23666D0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0-840-300-28H1582</w:t>
            </w:r>
          </w:p>
        </w:tc>
        <w:tc>
          <w:tcPr>
            <w:tcW w:w="659" w:type="pct"/>
          </w:tcPr>
          <w:p w14:paraId="2B7171E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1893</w:t>
            </w:r>
          </w:p>
        </w:tc>
      </w:tr>
      <w:tr w:rsidR="00071E5E" w:rsidRPr="00071E5E" w14:paraId="0C89485D" w14:textId="77777777" w:rsidTr="00C44F5D">
        <w:tc>
          <w:tcPr>
            <w:tcW w:w="937" w:type="pct"/>
            <w:vMerge/>
          </w:tcPr>
          <w:p w14:paraId="27987680"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F06E40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Milan 1NW</w:t>
            </w:r>
          </w:p>
        </w:tc>
        <w:tc>
          <w:tcPr>
            <w:tcW w:w="696" w:type="pct"/>
          </w:tcPr>
          <w:p w14:paraId="66664D4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7DAFCF9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0-840-300-21H5400</w:t>
            </w:r>
          </w:p>
        </w:tc>
        <w:tc>
          <w:tcPr>
            <w:tcW w:w="659" w:type="pct"/>
          </w:tcPr>
          <w:p w14:paraId="5CBAFD0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1893</w:t>
            </w:r>
          </w:p>
        </w:tc>
      </w:tr>
      <w:tr w:rsidR="00071E5E" w:rsidRPr="00071E5E" w14:paraId="53A1527C" w14:textId="77777777" w:rsidTr="00C44F5D">
        <w:tc>
          <w:tcPr>
            <w:tcW w:w="937" w:type="pct"/>
            <w:vMerge/>
          </w:tcPr>
          <w:p w14:paraId="09A9DD52"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549C5BD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Rocky Ford</w:t>
            </w:r>
          </w:p>
        </w:tc>
        <w:tc>
          <w:tcPr>
            <w:tcW w:w="696" w:type="pct"/>
          </w:tcPr>
          <w:p w14:paraId="0D7C4B2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745B0CC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0-840-300-05H7167</w:t>
            </w:r>
          </w:p>
        </w:tc>
        <w:tc>
          <w:tcPr>
            <w:tcW w:w="659" w:type="pct"/>
          </w:tcPr>
          <w:p w14:paraId="6405F55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1888</w:t>
            </w:r>
          </w:p>
        </w:tc>
      </w:tr>
      <w:tr w:rsidR="00071E5E" w:rsidRPr="00071E5E" w14:paraId="58DF1AB3" w14:textId="77777777" w:rsidTr="00C44F5D">
        <w:tc>
          <w:tcPr>
            <w:tcW w:w="937" w:type="pct"/>
            <w:vMerge/>
          </w:tcPr>
          <w:p w14:paraId="6EE63703"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0D9515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Rogersville 1 NE</w:t>
            </w:r>
          </w:p>
        </w:tc>
        <w:tc>
          <w:tcPr>
            <w:tcW w:w="696" w:type="pct"/>
          </w:tcPr>
          <w:p w14:paraId="7C1376E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11C5BAD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0-840-300-40H7884</w:t>
            </w:r>
          </w:p>
        </w:tc>
        <w:tc>
          <w:tcPr>
            <w:tcW w:w="659" w:type="pct"/>
          </w:tcPr>
          <w:p w14:paraId="699D76B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1883</w:t>
            </w:r>
          </w:p>
        </w:tc>
      </w:tr>
      <w:tr w:rsidR="00071E5E" w:rsidRPr="00071E5E" w14:paraId="09EB4D24" w14:textId="77777777" w:rsidTr="00C44F5D">
        <w:tc>
          <w:tcPr>
            <w:tcW w:w="937" w:type="pct"/>
            <w:vMerge/>
          </w:tcPr>
          <w:p w14:paraId="021019ED"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3EBF44DB"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State College, PA</w:t>
            </w:r>
          </w:p>
        </w:tc>
        <w:tc>
          <w:tcPr>
            <w:tcW w:w="696" w:type="pct"/>
          </w:tcPr>
          <w:p w14:paraId="4AC1626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77E8AF8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0-840-300-36H8449</w:t>
            </w:r>
          </w:p>
        </w:tc>
        <w:tc>
          <w:tcPr>
            <w:tcW w:w="659" w:type="pct"/>
          </w:tcPr>
          <w:p w14:paraId="34A3C5E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1882</w:t>
            </w:r>
          </w:p>
        </w:tc>
      </w:tr>
      <w:tr w:rsidR="00071E5E" w:rsidRPr="00071E5E" w14:paraId="2CD2E04D" w14:textId="77777777" w:rsidTr="00C44F5D">
        <w:tc>
          <w:tcPr>
            <w:tcW w:w="937" w:type="pct"/>
            <w:vMerge/>
          </w:tcPr>
          <w:p w14:paraId="22FB0FFC"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4A0E8F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Ohio River at Louisville, Kentucky</w:t>
            </w:r>
          </w:p>
        </w:tc>
        <w:tc>
          <w:tcPr>
            <w:tcW w:w="696" w:type="pct"/>
          </w:tcPr>
          <w:p w14:paraId="7C167BA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0592EF1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70EC1AF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1832</w:t>
            </w:r>
          </w:p>
        </w:tc>
      </w:tr>
      <w:tr w:rsidR="00071E5E" w:rsidRPr="00071E5E" w14:paraId="05644DF4" w14:textId="77777777" w:rsidTr="00C44F5D">
        <w:tc>
          <w:tcPr>
            <w:tcW w:w="937" w:type="pct"/>
            <w:vMerge/>
          </w:tcPr>
          <w:p w14:paraId="30F3C5E9"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2FC509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Rio Grande River at Embudo, New Mexico</w:t>
            </w:r>
          </w:p>
        </w:tc>
        <w:tc>
          <w:tcPr>
            <w:tcW w:w="696" w:type="pct"/>
          </w:tcPr>
          <w:p w14:paraId="74AD701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3CB3545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46B769D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1889</w:t>
            </w:r>
          </w:p>
        </w:tc>
      </w:tr>
      <w:tr w:rsidR="00071E5E" w:rsidRPr="00071E5E" w14:paraId="1CDD754D" w14:textId="77777777" w:rsidTr="00C44F5D">
        <w:tc>
          <w:tcPr>
            <w:tcW w:w="937" w:type="pct"/>
            <w:vMerge/>
          </w:tcPr>
          <w:p w14:paraId="740F2BE1"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0513575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Columbia River at the Dalles, Oregon</w:t>
            </w:r>
          </w:p>
        </w:tc>
        <w:tc>
          <w:tcPr>
            <w:tcW w:w="696" w:type="pct"/>
          </w:tcPr>
          <w:p w14:paraId="52098C9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5362CE8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109AC75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1858</w:t>
            </w:r>
          </w:p>
        </w:tc>
      </w:tr>
      <w:tr w:rsidR="00071E5E" w:rsidRPr="00071E5E" w14:paraId="7FF7168D" w14:textId="77777777" w:rsidTr="00071E5E">
        <w:tc>
          <w:tcPr>
            <w:tcW w:w="5000" w:type="pct"/>
            <w:gridSpan w:val="5"/>
            <w:shd w:val="clear" w:color="auto" w:fill="EAF1DD" w:themeFill="accent3" w:themeFillTint="33"/>
          </w:tcPr>
          <w:p w14:paraId="76E9BCA6" w14:textId="152790F5"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الاتحاد الإقليمي الخامس</w:t>
            </w:r>
          </w:p>
        </w:tc>
      </w:tr>
      <w:tr w:rsidR="00071E5E" w:rsidRPr="00071E5E" w14:paraId="6F5770DD" w14:textId="77777777" w:rsidTr="00C44F5D">
        <w:tc>
          <w:tcPr>
            <w:tcW w:w="937" w:type="pct"/>
            <w:vMerge w:val="restart"/>
            <w:shd w:val="clear" w:color="auto" w:fill="auto"/>
          </w:tcPr>
          <w:p w14:paraId="45290EF1" w14:textId="41055B1E"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أستراليا</w:t>
            </w:r>
          </w:p>
        </w:tc>
        <w:tc>
          <w:tcPr>
            <w:tcW w:w="1265" w:type="pct"/>
            <w:shd w:val="clear" w:color="auto" w:fill="auto"/>
          </w:tcPr>
          <w:p w14:paraId="532F06C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Adelaide (West Terrace/Ngayirdapira)</w:t>
            </w:r>
          </w:p>
        </w:tc>
        <w:tc>
          <w:tcPr>
            <w:tcW w:w="696" w:type="pct"/>
            <w:shd w:val="clear" w:color="auto" w:fill="auto"/>
          </w:tcPr>
          <w:p w14:paraId="4E24926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shd w:val="clear" w:color="auto" w:fill="auto"/>
          </w:tcPr>
          <w:p w14:paraId="6C107E0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94648</w:t>
            </w:r>
          </w:p>
        </w:tc>
        <w:tc>
          <w:tcPr>
            <w:tcW w:w="659" w:type="pct"/>
            <w:shd w:val="clear" w:color="auto" w:fill="auto"/>
          </w:tcPr>
          <w:p w14:paraId="4FBF0CB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1839</w:t>
            </w:r>
          </w:p>
        </w:tc>
      </w:tr>
      <w:tr w:rsidR="00071E5E" w:rsidRPr="00071E5E" w14:paraId="27A0CB0D" w14:textId="77777777" w:rsidTr="00C44F5D">
        <w:tc>
          <w:tcPr>
            <w:tcW w:w="937" w:type="pct"/>
            <w:vMerge/>
            <w:shd w:val="clear" w:color="auto" w:fill="auto"/>
          </w:tcPr>
          <w:p w14:paraId="0891CAD2"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shd w:val="clear" w:color="auto" w:fill="auto"/>
          </w:tcPr>
          <w:p w14:paraId="5C1E899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Low Head</w:t>
            </w:r>
          </w:p>
        </w:tc>
        <w:tc>
          <w:tcPr>
            <w:tcW w:w="696" w:type="pct"/>
            <w:shd w:val="clear" w:color="auto" w:fill="auto"/>
          </w:tcPr>
          <w:p w14:paraId="1A90711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shd w:val="clear" w:color="auto" w:fill="auto"/>
          </w:tcPr>
          <w:p w14:paraId="325065E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95964</w:t>
            </w:r>
          </w:p>
        </w:tc>
        <w:tc>
          <w:tcPr>
            <w:tcW w:w="659" w:type="pct"/>
            <w:shd w:val="clear" w:color="auto" w:fill="auto"/>
          </w:tcPr>
          <w:p w14:paraId="5161951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1877</w:t>
            </w:r>
          </w:p>
        </w:tc>
      </w:tr>
      <w:tr w:rsidR="00071E5E" w:rsidRPr="00071E5E" w14:paraId="5AE103E2" w14:textId="77777777" w:rsidTr="00C44F5D">
        <w:tc>
          <w:tcPr>
            <w:tcW w:w="937" w:type="pct"/>
            <w:vMerge/>
            <w:shd w:val="clear" w:color="auto" w:fill="auto"/>
          </w:tcPr>
          <w:p w14:paraId="5E9A80B2"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shd w:val="clear" w:color="auto" w:fill="auto"/>
          </w:tcPr>
          <w:p w14:paraId="684817B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Marble Bar</w:t>
            </w:r>
          </w:p>
        </w:tc>
        <w:tc>
          <w:tcPr>
            <w:tcW w:w="696" w:type="pct"/>
            <w:shd w:val="clear" w:color="auto" w:fill="auto"/>
          </w:tcPr>
          <w:p w14:paraId="30C376CB"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shd w:val="clear" w:color="auto" w:fill="auto"/>
          </w:tcPr>
          <w:p w14:paraId="55B1080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95317</w:t>
            </w:r>
          </w:p>
        </w:tc>
        <w:tc>
          <w:tcPr>
            <w:tcW w:w="659" w:type="pct"/>
            <w:shd w:val="clear" w:color="auto" w:fill="auto"/>
          </w:tcPr>
          <w:p w14:paraId="038D32C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1895</w:t>
            </w:r>
          </w:p>
        </w:tc>
      </w:tr>
      <w:tr w:rsidR="00071E5E" w:rsidRPr="00071E5E" w14:paraId="4C174008" w14:textId="77777777" w:rsidTr="00C44F5D">
        <w:tc>
          <w:tcPr>
            <w:tcW w:w="937" w:type="pct"/>
            <w:vMerge/>
            <w:shd w:val="clear" w:color="auto" w:fill="auto"/>
          </w:tcPr>
          <w:p w14:paraId="055ED2EA"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shd w:val="clear" w:color="auto" w:fill="auto"/>
          </w:tcPr>
          <w:p w14:paraId="21CE1E5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Palmerville</w:t>
            </w:r>
          </w:p>
        </w:tc>
        <w:tc>
          <w:tcPr>
            <w:tcW w:w="696" w:type="pct"/>
            <w:shd w:val="clear" w:color="auto" w:fill="auto"/>
          </w:tcPr>
          <w:p w14:paraId="7B6FE14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shd w:val="clear" w:color="auto" w:fill="auto"/>
          </w:tcPr>
          <w:p w14:paraId="0E23290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94276</w:t>
            </w:r>
          </w:p>
        </w:tc>
        <w:tc>
          <w:tcPr>
            <w:tcW w:w="659" w:type="pct"/>
            <w:shd w:val="clear" w:color="auto" w:fill="auto"/>
          </w:tcPr>
          <w:p w14:paraId="75EACF1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1889</w:t>
            </w:r>
          </w:p>
        </w:tc>
      </w:tr>
      <w:tr w:rsidR="00071E5E" w:rsidRPr="00071E5E" w14:paraId="511C51EC" w14:textId="77777777" w:rsidTr="00C44F5D">
        <w:tc>
          <w:tcPr>
            <w:tcW w:w="937" w:type="pct"/>
            <w:vMerge/>
          </w:tcPr>
          <w:p w14:paraId="33003FDC"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2B9EA34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Sydney (Fort Denison)</w:t>
            </w:r>
          </w:p>
        </w:tc>
        <w:tc>
          <w:tcPr>
            <w:tcW w:w="696" w:type="pct"/>
          </w:tcPr>
          <w:p w14:paraId="7FEBACA4"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MAR</w:t>
            </w:r>
          </w:p>
        </w:tc>
        <w:tc>
          <w:tcPr>
            <w:tcW w:w="1443" w:type="pct"/>
          </w:tcPr>
          <w:p w14:paraId="0F4B107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4DC31C2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1914</w:t>
            </w:r>
          </w:p>
        </w:tc>
      </w:tr>
      <w:tr w:rsidR="00071E5E" w:rsidRPr="00071E5E" w14:paraId="289D3B4D" w14:textId="77777777" w:rsidTr="00071E5E">
        <w:tc>
          <w:tcPr>
            <w:tcW w:w="5000" w:type="pct"/>
            <w:gridSpan w:val="5"/>
            <w:shd w:val="clear" w:color="auto" w:fill="EAF1DD" w:themeFill="accent3" w:themeFillTint="33"/>
          </w:tcPr>
          <w:p w14:paraId="467F9C55" w14:textId="06AD72D8"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lastRenderedPageBreak/>
              <w:t>الاتحاد الإقليمي السادس</w:t>
            </w:r>
          </w:p>
        </w:tc>
      </w:tr>
      <w:tr w:rsidR="00071E5E" w:rsidRPr="00071E5E" w14:paraId="19F5BD00" w14:textId="77777777" w:rsidTr="00C44F5D">
        <w:tc>
          <w:tcPr>
            <w:tcW w:w="937" w:type="pct"/>
          </w:tcPr>
          <w:p w14:paraId="32F8CB52" w14:textId="15D93B67" w:rsidR="00071E5E" w:rsidRPr="00071E5E" w:rsidRDefault="00502617" w:rsidP="00502617">
            <w:pPr>
              <w:tabs>
                <w:tab w:val="clear" w:pos="1134"/>
              </w:tabs>
              <w:bidi/>
              <w:spacing w:before="120" w:after="120"/>
              <w:jc w:val="center"/>
              <w:rPr>
                <w:rFonts w:ascii="Arial" w:eastAsia="Verdana" w:hAnsi="Arial"/>
                <w:szCs w:val="26"/>
                <w:lang w:eastAsia="zh-TW"/>
              </w:rPr>
            </w:pPr>
            <w:r w:rsidRPr="00024C6B">
              <w:rPr>
                <w:rFonts w:ascii="Arial" w:eastAsia="Verdana" w:hAnsi="Arial"/>
                <w:szCs w:val="26"/>
                <w:rtl/>
                <w:lang w:eastAsia="zh-TW"/>
              </w:rPr>
              <w:t>بلغاريا</w:t>
            </w:r>
          </w:p>
        </w:tc>
        <w:tc>
          <w:tcPr>
            <w:tcW w:w="1265" w:type="pct"/>
          </w:tcPr>
          <w:p w14:paraId="0D9CD42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Pavlikeni</w:t>
            </w:r>
          </w:p>
        </w:tc>
        <w:tc>
          <w:tcPr>
            <w:tcW w:w="696" w:type="pct"/>
          </w:tcPr>
          <w:p w14:paraId="5484451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715C856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0575F99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1895</w:t>
            </w:r>
          </w:p>
        </w:tc>
      </w:tr>
      <w:tr w:rsidR="00071E5E" w:rsidRPr="00071E5E" w14:paraId="7111B7D7" w14:textId="77777777" w:rsidTr="00C44F5D">
        <w:tc>
          <w:tcPr>
            <w:tcW w:w="937" w:type="pct"/>
          </w:tcPr>
          <w:p w14:paraId="03606EFD"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258E860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Razgrad</w:t>
            </w:r>
          </w:p>
        </w:tc>
        <w:tc>
          <w:tcPr>
            <w:tcW w:w="696" w:type="pct"/>
          </w:tcPr>
          <w:p w14:paraId="67B965A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4E7DBC1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0-20000-0-15549</w:t>
            </w:r>
          </w:p>
        </w:tc>
        <w:tc>
          <w:tcPr>
            <w:tcW w:w="659" w:type="pct"/>
          </w:tcPr>
          <w:p w14:paraId="48A4B07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1915</w:t>
            </w:r>
          </w:p>
        </w:tc>
      </w:tr>
      <w:tr w:rsidR="00071E5E" w:rsidRPr="00071E5E" w14:paraId="2018D45A" w14:textId="77777777" w:rsidTr="00C44F5D">
        <w:tc>
          <w:tcPr>
            <w:tcW w:w="937" w:type="pct"/>
          </w:tcPr>
          <w:p w14:paraId="4FC6964F"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081416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Sadovo</w:t>
            </w:r>
          </w:p>
        </w:tc>
        <w:tc>
          <w:tcPr>
            <w:tcW w:w="696" w:type="pct"/>
          </w:tcPr>
          <w:p w14:paraId="49B7953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22E435A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27EBE76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1891</w:t>
            </w:r>
          </w:p>
        </w:tc>
      </w:tr>
      <w:tr w:rsidR="00071E5E" w:rsidRPr="00071E5E" w14:paraId="22944D31" w14:textId="77777777" w:rsidTr="00C44F5D">
        <w:tc>
          <w:tcPr>
            <w:tcW w:w="937" w:type="pct"/>
          </w:tcPr>
          <w:p w14:paraId="73973F2F"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0C5FDAA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Shumen</w:t>
            </w:r>
          </w:p>
        </w:tc>
        <w:tc>
          <w:tcPr>
            <w:tcW w:w="696" w:type="pct"/>
          </w:tcPr>
          <w:p w14:paraId="5453CD6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2DFC8E2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4CE5AFC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1899</w:t>
            </w:r>
          </w:p>
        </w:tc>
      </w:tr>
      <w:tr w:rsidR="00071E5E" w:rsidRPr="00071E5E" w14:paraId="4312981F" w14:textId="77777777" w:rsidTr="00C44F5D">
        <w:tc>
          <w:tcPr>
            <w:tcW w:w="937" w:type="pct"/>
          </w:tcPr>
          <w:p w14:paraId="2E620E9E" w14:textId="3E42805E" w:rsidR="00071E5E" w:rsidRPr="00071E5E" w:rsidRDefault="00502617" w:rsidP="00502617">
            <w:pPr>
              <w:tabs>
                <w:tab w:val="clear" w:pos="1134"/>
              </w:tabs>
              <w:bidi/>
              <w:spacing w:before="120" w:after="120"/>
              <w:jc w:val="center"/>
              <w:rPr>
                <w:rFonts w:ascii="Arial" w:eastAsia="Verdana" w:hAnsi="Arial"/>
                <w:szCs w:val="26"/>
                <w:lang w:eastAsia="zh-TW"/>
              </w:rPr>
            </w:pPr>
            <w:r w:rsidRPr="00024C6B">
              <w:rPr>
                <w:rFonts w:ascii="Arial" w:eastAsia="Verdana" w:hAnsi="Arial"/>
                <w:szCs w:val="26"/>
                <w:rtl/>
                <w:lang w:eastAsia="zh-TW"/>
              </w:rPr>
              <w:t>قبرص</w:t>
            </w:r>
          </w:p>
        </w:tc>
        <w:tc>
          <w:tcPr>
            <w:tcW w:w="1265" w:type="pct"/>
          </w:tcPr>
          <w:p w14:paraId="02D7979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Agios Neofytos</w:t>
            </w:r>
          </w:p>
        </w:tc>
        <w:tc>
          <w:tcPr>
            <w:tcW w:w="696" w:type="pct"/>
          </w:tcPr>
          <w:p w14:paraId="23E0688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731704F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0-196-0-00050</w:t>
            </w:r>
          </w:p>
        </w:tc>
        <w:tc>
          <w:tcPr>
            <w:tcW w:w="659" w:type="pct"/>
          </w:tcPr>
          <w:p w14:paraId="55268D9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1903</w:t>
            </w:r>
          </w:p>
        </w:tc>
      </w:tr>
      <w:tr w:rsidR="00071E5E" w:rsidRPr="00071E5E" w14:paraId="304FDBA9" w14:textId="77777777" w:rsidTr="00C44F5D">
        <w:tc>
          <w:tcPr>
            <w:tcW w:w="937" w:type="pct"/>
          </w:tcPr>
          <w:p w14:paraId="3B62B4EE"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54C3D5D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Dhrousha</w:t>
            </w:r>
          </w:p>
        </w:tc>
        <w:tc>
          <w:tcPr>
            <w:tcW w:w="696" w:type="pct"/>
          </w:tcPr>
          <w:p w14:paraId="77F0837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60F0093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0-196-0-00010</w:t>
            </w:r>
          </w:p>
        </w:tc>
        <w:tc>
          <w:tcPr>
            <w:tcW w:w="659" w:type="pct"/>
          </w:tcPr>
          <w:p w14:paraId="739EDB4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1908</w:t>
            </w:r>
          </w:p>
        </w:tc>
      </w:tr>
      <w:tr w:rsidR="00071E5E" w:rsidRPr="00071E5E" w14:paraId="7E2C5F72" w14:textId="77777777" w:rsidTr="00C44F5D">
        <w:tc>
          <w:tcPr>
            <w:tcW w:w="937" w:type="pct"/>
          </w:tcPr>
          <w:p w14:paraId="02AAAF5A"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6915B1B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Kalo Chorio (Lemesou)</w:t>
            </w:r>
          </w:p>
        </w:tc>
        <w:tc>
          <w:tcPr>
            <w:tcW w:w="696" w:type="pct"/>
          </w:tcPr>
          <w:p w14:paraId="004F7EC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04BFFCE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0-196-0-00400</w:t>
            </w:r>
          </w:p>
        </w:tc>
        <w:tc>
          <w:tcPr>
            <w:tcW w:w="659" w:type="pct"/>
          </w:tcPr>
          <w:p w14:paraId="5455E48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1912</w:t>
            </w:r>
          </w:p>
        </w:tc>
      </w:tr>
      <w:tr w:rsidR="00071E5E" w:rsidRPr="00071E5E" w14:paraId="2D687BA8" w14:textId="77777777" w:rsidTr="00C44F5D">
        <w:tc>
          <w:tcPr>
            <w:tcW w:w="937" w:type="pct"/>
          </w:tcPr>
          <w:p w14:paraId="07569B05"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2085B30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Kykkos</w:t>
            </w:r>
          </w:p>
        </w:tc>
        <w:tc>
          <w:tcPr>
            <w:tcW w:w="696" w:type="pct"/>
          </w:tcPr>
          <w:p w14:paraId="4431234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2C24171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0-196-0-00180</w:t>
            </w:r>
          </w:p>
        </w:tc>
        <w:tc>
          <w:tcPr>
            <w:tcW w:w="659" w:type="pct"/>
          </w:tcPr>
          <w:p w14:paraId="7F95B5B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1901</w:t>
            </w:r>
          </w:p>
        </w:tc>
      </w:tr>
      <w:tr w:rsidR="00071E5E" w:rsidRPr="00071E5E" w14:paraId="2FF08254" w14:textId="77777777" w:rsidTr="00C44F5D">
        <w:tc>
          <w:tcPr>
            <w:tcW w:w="937" w:type="pct"/>
          </w:tcPr>
          <w:p w14:paraId="1C5C979A"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2730B1E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Palaichori</w:t>
            </w:r>
          </w:p>
        </w:tc>
        <w:tc>
          <w:tcPr>
            <w:tcW w:w="696" w:type="pct"/>
          </w:tcPr>
          <w:p w14:paraId="1226E024"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78716F0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0-196-0-00450</w:t>
            </w:r>
          </w:p>
        </w:tc>
        <w:tc>
          <w:tcPr>
            <w:tcW w:w="659" w:type="pct"/>
          </w:tcPr>
          <w:p w14:paraId="32BDA1A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1908</w:t>
            </w:r>
          </w:p>
        </w:tc>
      </w:tr>
      <w:tr w:rsidR="00071E5E" w:rsidRPr="00071E5E" w14:paraId="6B7C258F" w14:textId="77777777" w:rsidTr="00C44F5D">
        <w:tc>
          <w:tcPr>
            <w:tcW w:w="937" w:type="pct"/>
          </w:tcPr>
          <w:p w14:paraId="38C49C7E" w14:textId="1835C93C" w:rsidR="00071E5E" w:rsidRPr="00071E5E" w:rsidRDefault="00502617" w:rsidP="00502617">
            <w:pPr>
              <w:tabs>
                <w:tab w:val="clear" w:pos="1134"/>
              </w:tabs>
              <w:bidi/>
              <w:spacing w:before="120" w:after="120"/>
              <w:jc w:val="center"/>
              <w:rPr>
                <w:rFonts w:ascii="Arial" w:eastAsia="Verdana" w:hAnsi="Arial"/>
                <w:szCs w:val="26"/>
                <w:lang w:eastAsia="zh-TW"/>
              </w:rPr>
            </w:pPr>
            <w:r w:rsidRPr="00024C6B">
              <w:rPr>
                <w:rFonts w:ascii="Arial" w:eastAsia="Verdana" w:hAnsi="Arial"/>
                <w:szCs w:val="26"/>
                <w:rtl/>
                <w:lang w:eastAsia="zh-TW"/>
              </w:rPr>
              <w:t>الجمهورية التشيكية</w:t>
            </w:r>
          </w:p>
        </w:tc>
        <w:tc>
          <w:tcPr>
            <w:tcW w:w="1265" w:type="pct"/>
          </w:tcPr>
          <w:p w14:paraId="69B46EA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Havlickuv Brod</w:t>
            </w:r>
          </w:p>
        </w:tc>
        <w:tc>
          <w:tcPr>
            <w:tcW w:w="696" w:type="pct"/>
          </w:tcPr>
          <w:p w14:paraId="4A05F78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61F6B1D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0-203-0-11656</w:t>
            </w:r>
          </w:p>
        </w:tc>
        <w:tc>
          <w:tcPr>
            <w:tcW w:w="659" w:type="pct"/>
          </w:tcPr>
          <w:p w14:paraId="50125CB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1856</w:t>
            </w:r>
          </w:p>
        </w:tc>
      </w:tr>
      <w:tr w:rsidR="00071E5E" w:rsidRPr="00071E5E" w14:paraId="1B0E7FD0" w14:textId="77777777" w:rsidTr="00C44F5D">
        <w:tc>
          <w:tcPr>
            <w:tcW w:w="937" w:type="pct"/>
          </w:tcPr>
          <w:p w14:paraId="14B9BE90"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34D0451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Bystrice pod Hostynem</w:t>
            </w:r>
          </w:p>
        </w:tc>
        <w:tc>
          <w:tcPr>
            <w:tcW w:w="696" w:type="pct"/>
          </w:tcPr>
          <w:p w14:paraId="34F79F0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1A9DC72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0-203-0-11771</w:t>
            </w:r>
          </w:p>
        </w:tc>
        <w:tc>
          <w:tcPr>
            <w:tcW w:w="659" w:type="pct"/>
          </w:tcPr>
          <w:p w14:paraId="31EE390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1865</w:t>
            </w:r>
          </w:p>
        </w:tc>
      </w:tr>
      <w:tr w:rsidR="00071E5E" w:rsidRPr="00071E5E" w14:paraId="12959BFB" w14:textId="77777777" w:rsidTr="00C44F5D">
        <w:tc>
          <w:tcPr>
            <w:tcW w:w="937" w:type="pct"/>
          </w:tcPr>
          <w:p w14:paraId="1649FFDE"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2FE9AF0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Valtice</w:t>
            </w:r>
          </w:p>
        </w:tc>
        <w:tc>
          <w:tcPr>
            <w:tcW w:w="696" w:type="pct"/>
          </w:tcPr>
          <w:p w14:paraId="32ED89E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5DCFFFE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0-203-0-41701057001</w:t>
            </w:r>
          </w:p>
        </w:tc>
        <w:tc>
          <w:tcPr>
            <w:tcW w:w="659" w:type="pct"/>
          </w:tcPr>
          <w:p w14:paraId="0F99992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1895</w:t>
            </w:r>
          </w:p>
        </w:tc>
      </w:tr>
      <w:tr w:rsidR="00071E5E" w:rsidRPr="00071E5E" w14:paraId="780DC698" w14:textId="77777777" w:rsidTr="00C44F5D">
        <w:tc>
          <w:tcPr>
            <w:tcW w:w="937" w:type="pct"/>
          </w:tcPr>
          <w:p w14:paraId="108D96BF"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22DCD77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Decin</w:t>
            </w:r>
          </w:p>
        </w:tc>
        <w:tc>
          <w:tcPr>
            <w:tcW w:w="696" w:type="pct"/>
          </w:tcPr>
          <w:p w14:paraId="0D427494"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497F19C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0-203-1-240000</w:t>
            </w:r>
          </w:p>
        </w:tc>
        <w:tc>
          <w:tcPr>
            <w:tcW w:w="659" w:type="pct"/>
          </w:tcPr>
          <w:p w14:paraId="2C0C89C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1888</w:t>
            </w:r>
          </w:p>
        </w:tc>
      </w:tr>
      <w:tr w:rsidR="00071E5E" w:rsidRPr="00071E5E" w14:paraId="2526B76A" w14:textId="77777777" w:rsidTr="00C44F5D">
        <w:tc>
          <w:tcPr>
            <w:tcW w:w="937" w:type="pct"/>
          </w:tcPr>
          <w:p w14:paraId="43889D5F"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6B0A0B9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Kromeriz</w:t>
            </w:r>
          </w:p>
        </w:tc>
        <w:tc>
          <w:tcPr>
            <w:tcW w:w="696" w:type="pct"/>
          </w:tcPr>
          <w:p w14:paraId="7B6AB38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4775698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0-203-1-403000</w:t>
            </w:r>
          </w:p>
        </w:tc>
        <w:tc>
          <w:tcPr>
            <w:tcW w:w="659" w:type="pct"/>
          </w:tcPr>
          <w:p w14:paraId="7E5F32A4"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1916</w:t>
            </w:r>
          </w:p>
        </w:tc>
      </w:tr>
      <w:tr w:rsidR="00071E5E" w:rsidRPr="00071E5E" w14:paraId="60E5335A" w14:textId="77777777" w:rsidTr="00C44F5D">
        <w:tc>
          <w:tcPr>
            <w:tcW w:w="937" w:type="pct"/>
          </w:tcPr>
          <w:p w14:paraId="59571E78"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7E38CDF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 xml:space="preserve">Marsov nad Metuji </w:t>
            </w:r>
          </w:p>
        </w:tc>
        <w:tc>
          <w:tcPr>
            <w:tcW w:w="696" w:type="pct"/>
          </w:tcPr>
          <w:p w14:paraId="6441630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3B81D51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0-203-1-017000</w:t>
            </w:r>
          </w:p>
        </w:tc>
        <w:tc>
          <w:tcPr>
            <w:tcW w:w="659" w:type="pct"/>
          </w:tcPr>
          <w:p w14:paraId="7ED8DEB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1911</w:t>
            </w:r>
          </w:p>
        </w:tc>
      </w:tr>
      <w:tr w:rsidR="00071E5E" w:rsidRPr="00071E5E" w14:paraId="52089196" w14:textId="77777777" w:rsidTr="00C44F5D">
        <w:tc>
          <w:tcPr>
            <w:tcW w:w="937" w:type="pct"/>
          </w:tcPr>
          <w:p w14:paraId="53EFDCEF" w14:textId="7359099C" w:rsidR="00071E5E" w:rsidRPr="00071E5E" w:rsidRDefault="00502617" w:rsidP="00502617">
            <w:pPr>
              <w:tabs>
                <w:tab w:val="clear" w:pos="1134"/>
              </w:tabs>
              <w:bidi/>
              <w:spacing w:before="120" w:after="120"/>
              <w:jc w:val="center"/>
              <w:rPr>
                <w:rFonts w:ascii="Arial" w:eastAsia="Verdana" w:hAnsi="Arial"/>
                <w:szCs w:val="26"/>
                <w:lang w:eastAsia="zh-TW"/>
              </w:rPr>
            </w:pPr>
            <w:r w:rsidRPr="00024C6B">
              <w:rPr>
                <w:rFonts w:ascii="Arial" w:eastAsia="Verdana" w:hAnsi="Arial"/>
                <w:szCs w:val="26"/>
                <w:rtl/>
                <w:lang w:eastAsia="zh-TW"/>
              </w:rPr>
              <w:t>الدانمرك</w:t>
            </w:r>
          </w:p>
        </w:tc>
        <w:tc>
          <w:tcPr>
            <w:tcW w:w="1265" w:type="pct"/>
          </w:tcPr>
          <w:p w14:paraId="33FBA37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Nuuk (Greenland)</w:t>
            </w:r>
          </w:p>
        </w:tc>
        <w:tc>
          <w:tcPr>
            <w:tcW w:w="696" w:type="pct"/>
          </w:tcPr>
          <w:p w14:paraId="57BB535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487815A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0-208-0-04250</w:t>
            </w:r>
          </w:p>
        </w:tc>
        <w:tc>
          <w:tcPr>
            <w:tcW w:w="659" w:type="pct"/>
          </w:tcPr>
          <w:p w14:paraId="41E38F9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1866</w:t>
            </w:r>
          </w:p>
        </w:tc>
      </w:tr>
      <w:tr w:rsidR="00071E5E" w:rsidRPr="00071E5E" w14:paraId="2919A85B" w14:textId="77777777" w:rsidTr="00C44F5D">
        <w:tc>
          <w:tcPr>
            <w:tcW w:w="937" w:type="pct"/>
          </w:tcPr>
          <w:p w14:paraId="2DC5F964"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EFD394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Tasiilaq (Greenland)</w:t>
            </w:r>
          </w:p>
        </w:tc>
        <w:tc>
          <w:tcPr>
            <w:tcW w:w="696" w:type="pct"/>
          </w:tcPr>
          <w:p w14:paraId="738A813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238B74C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0-208-0-04360</w:t>
            </w:r>
          </w:p>
        </w:tc>
        <w:tc>
          <w:tcPr>
            <w:tcW w:w="659" w:type="pct"/>
          </w:tcPr>
          <w:p w14:paraId="380B6B2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1895</w:t>
            </w:r>
          </w:p>
        </w:tc>
      </w:tr>
      <w:tr w:rsidR="00071E5E" w:rsidRPr="00071E5E" w14:paraId="49C29510" w14:textId="77777777" w:rsidTr="00C44F5D">
        <w:tc>
          <w:tcPr>
            <w:tcW w:w="937" w:type="pct"/>
          </w:tcPr>
          <w:p w14:paraId="585C7CF4"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6F328AE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Tranebjerg Ost</w:t>
            </w:r>
          </w:p>
        </w:tc>
        <w:tc>
          <w:tcPr>
            <w:tcW w:w="696" w:type="pct"/>
          </w:tcPr>
          <w:p w14:paraId="0108DB0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4BC84EA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0-208-0-05165</w:t>
            </w:r>
          </w:p>
          <w:p w14:paraId="5E7F0B3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0-208-0-06132</w:t>
            </w:r>
          </w:p>
          <w:p w14:paraId="4ADEA735" w14:textId="77777777" w:rsidR="00071E5E" w:rsidRPr="00071E5E" w:rsidRDefault="00071E5E" w:rsidP="00F01368">
            <w:pPr>
              <w:tabs>
                <w:tab w:val="clear" w:pos="1134"/>
              </w:tabs>
              <w:spacing w:before="120" w:after="120"/>
              <w:jc w:val="center"/>
              <w:rPr>
                <w:rFonts w:ascii="Arial" w:eastAsia="Verdana" w:hAnsi="Arial"/>
                <w:szCs w:val="26"/>
                <w:lang w:eastAsia="zh-TW"/>
              </w:rPr>
            </w:pPr>
          </w:p>
        </w:tc>
        <w:tc>
          <w:tcPr>
            <w:tcW w:w="659" w:type="pct"/>
          </w:tcPr>
          <w:p w14:paraId="5AC16EC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1872</w:t>
            </w:r>
          </w:p>
        </w:tc>
      </w:tr>
      <w:tr w:rsidR="00071E5E" w:rsidRPr="00071E5E" w14:paraId="15867CCE" w14:textId="77777777" w:rsidTr="00C44F5D">
        <w:tc>
          <w:tcPr>
            <w:tcW w:w="937" w:type="pct"/>
          </w:tcPr>
          <w:p w14:paraId="48DD746F" w14:textId="4B3B6938" w:rsidR="00071E5E" w:rsidRPr="00071E5E" w:rsidRDefault="00676836" w:rsidP="00676836">
            <w:pPr>
              <w:tabs>
                <w:tab w:val="clear" w:pos="1134"/>
              </w:tabs>
              <w:bidi/>
              <w:spacing w:before="120" w:after="120"/>
              <w:jc w:val="center"/>
              <w:rPr>
                <w:rFonts w:ascii="Arial" w:eastAsia="Verdana" w:hAnsi="Arial"/>
                <w:szCs w:val="26"/>
                <w:lang w:eastAsia="zh-TW"/>
              </w:rPr>
            </w:pPr>
            <w:r w:rsidRPr="00024C6B">
              <w:rPr>
                <w:rFonts w:ascii="Arial" w:eastAsia="Verdana" w:hAnsi="Arial"/>
                <w:szCs w:val="26"/>
                <w:rtl/>
                <w:lang w:eastAsia="zh-TW"/>
              </w:rPr>
              <w:t>إستونيا</w:t>
            </w:r>
          </w:p>
        </w:tc>
        <w:tc>
          <w:tcPr>
            <w:tcW w:w="1265" w:type="pct"/>
          </w:tcPr>
          <w:p w14:paraId="72C8963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Jogeva</w:t>
            </w:r>
          </w:p>
        </w:tc>
        <w:tc>
          <w:tcPr>
            <w:tcW w:w="696" w:type="pct"/>
          </w:tcPr>
          <w:p w14:paraId="1436EE2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1A5A4C7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0-20000-0-26144</w:t>
            </w:r>
          </w:p>
        </w:tc>
        <w:tc>
          <w:tcPr>
            <w:tcW w:w="659" w:type="pct"/>
          </w:tcPr>
          <w:p w14:paraId="1534615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1922</w:t>
            </w:r>
          </w:p>
        </w:tc>
      </w:tr>
      <w:tr w:rsidR="00071E5E" w:rsidRPr="00071E5E" w14:paraId="3A948232" w14:textId="77777777" w:rsidTr="00C44F5D">
        <w:tc>
          <w:tcPr>
            <w:tcW w:w="937" w:type="pct"/>
          </w:tcPr>
          <w:p w14:paraId="636EA188" w14:textId="34E32ACC"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فرنسا</w:t>
            </w:r>
          </w:p>
        </w:tc>
        <w:tc>
          <w:tcPr>
            <w:tcW w:w="1265" w:type="pct"/>
          </w:tcPr>
          <w:p w14:paraId="2637CF2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Chateauroux-Deols</w:t>
            </w:r>
          </w:p>
        </w:tc>
        <w:tc>
          <w:tcPr>
            <w:tcW w:w="696" w:type="pct"/>
          </w:tcPr>
          <w:p w14:paraId="4613B2F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7CC64BE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07354</w:t>
            </w:r>
          </w:p>
        </w:tc>
        <w:tc>
          <w:tcPr>
            <w:tcW w:w="659" w:type="pct"/>
          </w:tcPr>
          <w:p w14:paraId="5E59EAE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1893</w:t>
            </w:r>
          </w:p>
        </w:tc>
      </w:tr>
      <w:tr w:rsidR="00071E5E" w:rsidRPr="00071E5E" w14:paraId="309FDE12" w14:textId="77777777" w:rsidTr="00C44F5D">
        <w:tc>
          <w:tcPr>
            <w:tcW w:w="937" w:type="pct"/>
          </w:tcPr>
          <w:p w14:paraId="6E538470"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50CB97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Farges-en-Septaine</w:t>
            </w:r>
          </w:p>
        </w:tc>
        <w:tc>
          <w:tcPr>
            <w:tcW w:w="696" w:type="pct"/>
          </w:tcPr>
          <w:p w14:paraId="24330E8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55C108C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07257</w:t>
            </w:r>
          </w:p>
        </w:tc>
        <w:tc>
          <w:tcPr>
            <w:tcW w:w="659" w:type="pct"/>
          </w:tcPr>
          <w:p w14:paraId="697B0C9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1921</w:t>
            </w:r>
          </w:p>
        </w:tc>
      </w:tr>
      <w:tr w:rsidR="00071E5E" w:rsidRPr="00071E5E" w14:paraId="53CE0905" w14:textId="77777777" w:rsidTr="00C44F5D">
        <w:tc>
          <w:tcPr>
            <w:tcW w:w="937" w:type="pct"/>
          </w:tcPr>
          <w:p w14:paraId="001715C2"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0AA765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Pau (Uzein)</w:t>
            </w:r>
          </w:p>
        </w:tc>
        <w:tc>
          <w:tcPr>
            <w:tcW w:w="696" w:type="pct"/>
          </w:tcPr>
          <w:p w14:paraId="7689B5C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1C105FB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07610</w:t>
            </w:r>
          </w:p>
        </w:tc>
        <w:tc>
          <w:tcPr>
            <w:tcW w:w="659" w:type="pct"/>
          </w:tcPr>
          <w:p w14:paraId="3B33F86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1921</w:t>
            </w:r>
          </w:p>
        </w:tc>
      </w:tr>
      <w:tr w:rsidR="00071E5E" w:rsidRPr="00071E5E" w14:paraId="53ADC185" w14:textId="77777777" w:rsidTr="00C44F5D">
        <w:tc>
          <w:tcPr>
            <w:tcW w:w="937" w:type="pct"/>
          </w:tcPr>
          <w:p w14:paraId="223CF117"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6F9C4E4"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Saintes</w:t>
            </w:r>
          </w:p>
        </w:tc>
        <w:tc>
          <w:tcPr>
            <w:tcW w:w="696" w:type="pct"/>
          </w:tcPr>
          <w:p w14:paraId="070327E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1F1DE6C4"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592AA2A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1916</w:t>
            </w:r>
          </w:p>
        </w:tc>
      </w:tr>
      <w:tr w:rsidR="00071E5E" w:rsidRPr="00071E5E" w14:paraId="269C9DC2" w14:textId="77777777" w:rsidTr="00C44F5D">
        <w:tc>
          <w:tcPr>
            <w:tcW w:w="937" w:type="pct"/>
          </w:tcPr>
          <w:p w14:paraId="4BE5ECA6"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4EB4744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Trappes</w:t>
            </w:r>
          </w:p>
        </w:tc>
        <w:tc>
          <w:tcPr>
            <w:tcW w:w="696" w:type="pct"/>
          </w:tcPr>
          <w:p w14:paraId="7BDD5E5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767949A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07145</w:t>
            </w:r>
          </w:p>
        </w:tc>
        <w:tc>
          <w:tcPr>
            <w:tcW w:w="659" w:type="pct"/>
          </w:tcPr>
          <w:p w14:paraId="260B9D4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1904</w:t>
            </w:r>
          </w:p>
        </w:tc>
      </w:tr>
      <w:tr w:rsidR="00071E5E" w:rsidRPr="00071E5E" w14:paraId="30D5EE04" w14:textId="77777777" w:rsidTr="00C44F5D">
        <w:tc>
          <w:tcPr>
            <w:tcW w:w="937" w:type="pct"/>
          </w:tcPr>
          <w:p w14:paraId="615CD877"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41E947E3" w14:textId="77777777" w:rsidR="00071E5E" w:rsidRPr="00071E5E" w:rsidRDefault="00071E5E" w:rsidP="00F01368">
            <w:pPr>
              <w:tabs>
                <w:tab w:val="clear" w:pos="1134"/>
              </w:tabs>
              <w:spacing w:before="120" w:after="120"/>
              <w:jc w:val="center"/>
              <w:rPr>
                <w:rFonts w:ascii="Arial" w:eastAsia="Verdana" w:hAnsi="Arial"/>
                <w:szCs w:val="26"/>
                <w:lang w:val="fr-CH" w:eastAsia="zh-TW"/>
              </w:rPr>
            </w:pPr>
            <w:r w:rsidRPr="00071E5E">
              <w:rPr>
                <w:rFonts w:ascii="Arial" w:eastAsia="Verdana" w:hAnsi="Arial"/>
                <w:szCs w:val="26"/>
                <w:lang w:val="fr-CH" w:eastAsia="zh-TW"/>
              </w:rPr>
              <w:t xml:space="preserve">L’Armancon at </w:t>
            </w:r>
            <w:r w:rsidRPr="00071E5E">
              <w:rPr>
                <w:rFonts w:ascii="Arial" w:eastAsia="Verdana" w:hAnsi="Arial"/>
                <w:szCs w:val="26"/>
                <w:lang w:val="fr-CH" w:eastAsia="zh-TW"/>
              </w:rPr>
              <w:br/>
              <w:t>Aisy-sur-Armancon</w:t>
            </w:r>
          </w:p>
        </w:tc>
        <w:tc>
          <w:tcPr>
            <w:tcW w:w="696" w:type="pct"/>
          </w:tcPr>
          <w:p w14:paraId="2D77B69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64A3B01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76A847C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1876</w:t>
            </w:r>
          </w:p>
        </w:tc>
      </w:tr>
      <w:tr w:rsidR="00071E5E" w:rsidRPr="00071E5E" w14:paraId="2050B28F" w14:textId="77777777" w:rsidTr="00C44F5D">
        <w:tc>
          <w:tcPr>
            <w:tcW w:w="937" w:type="pct"/>
          </w:tcPr>
          <w:p w14:paraId="1A18D1C4"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45341C8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Le Rhône at Beaucaire</w:t>
            </w:r>
          </w:p>
        </w:tc>
        <w:tc>
          <w:tcPr>
            <w:tcW w:w="696" w:type="pct"/>
          </w:tcPr>
          <w:p w14:paraId="7B37361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1023026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2A1FC83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1816</w:t>
            </w:r>
          </w:p>
        </w:tc>
      </w:tr>
      <w:tr w:rsidR="00071E5E" w:rsidRPr="00071E5E" w14:paraId="5651887D" w14:textId="77777777" w:rsidTr="00C44F5D">
        <w:tc>
          <w:tcPr>
            <w:tcW w:w="937" w:type="pct"/>
          </w:tcPr>
          <w:p w14:paraId="52DEE3DA"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4BD7FC1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Marégraphe de Marseille</w:t>
            </w:r>
          </w:p>
        </w:tc>
        <w:tc>
          <w:tcPr>
            <w:tcW w:w="696" w:type="pct"/>
          </w:tcPr>
          <w:p w14:paraId="37EF96D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MAR</w:t>
            </w:r>
          </w:p>
        </w:tc>
        <w:tc>
          <w:tcPr>
            <w:tcW w:w="1443" w:type="pct"/>
          </w:tcPr>
          <w:p w14:paraId="7D797ED4"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39037FFB"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1885</w:t>
            </w:r>
          </w:p>
        </w:tc>
      </w:tr>
      <w:tr w:rsidR="00071E5E" w:rsidRPr="00071E5E" w14:paraId="33192E8F" w14:textId="77777777" w:rsidTr="00C44F5D">
        <w:tc>
          <w:tcPr>
            <w:tcW w:w="937" w:type="pct"/>
          </w:tcPr>
          <w:p w14:paraId="10EE081E"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6BA1F2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Brest Tide Gauge</w:t>
            </w:r>
          </w:p>
        </w:tc>
        <w:tc>
          <w:tcPr>
            <w:tcW w:w="696" w:type="pct"/>
          </w:tcPr>
          <w:p w14:paraId="7D4A9E44"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MAR</w:t>
            </w:r>
          </w:p>
        </w:tc>
        <w:tc>
          <w:tcPr>
            <w:tcW w:w="1443" w:type="pct"/>
          </w:tcPr>
          <w:p w14:paraId="32A69B4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3C9ECC87" w14:textId="77777777" w:rsidR="00071E5E" w:rsidRPr="00071E5E" w:rsidRDefault="00071E5E" w:rsidP="00F01368">
            <w:pPr>
              <w:tabs>
                <w:tab w:val="clear" w:pos="1134"/>
              </w:tabs>
              <w:spacing w:before="120" w:after="120"/>
              <w:jc w:val="center"/>
              <w:rPr>
                <w:rFonts w:ascii="Arial" w:eastAsia="Verdana" w:hAnsi="Arial"/>
                <w:b/>
                <w:bCs/>
                <w:szCs w:val="26"/>
                <w:lang w:eastAsia="zh-TW"/>
              </w:rPr>
            </w:pPr>
            <w:r w:rsidRPr="00071E5E">
              <w:rPr>
                <w:rFonts w:ascii="Arial" w:eastAsia="Verdana" w:hAnsi="Arial"/>
                <w:b/>
                <w:bCs/>
                <w:szCs w:val="26"/>
                <w:lang w:eastAsia="zh-TW"/>
              </w:rPr>
              <w:t>1711</w:t>
            </w:r>
          </w:p>
        </w:tc>
      </w:tr>
      <w:tr w:rsidR="00071E5E" w:rsidRPr="00071E5E" w14:paraId="36E72987" w14:textId="77777777" w:rsidTr="00C44F5D">
        <w:tc>
          <w:tcPr>
            <w:tcW w:w="937" w:type="pct"/>
          </w:tcPr>
          <w:p w14:paraId="681C03C8" w14:textId="57C4774D"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ألمانيا</w:t>
            </w:r>
          </w:p>
        </w:tc>
        <w:tc>
          <w:tcPr>
            <w:tcW w:w="1265" w:type="pct"/>
          </w:tcPr>
          <w:p w14:paraId="15C9F5B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Greifswald</w:t>
            </w:r>
          </w:p>
        </w:tc>
        <w:tc>
          <w:tcPr>
            <w:tcW w:w="696" w:type="pct"/>
          </w:tcPr>
          <w:p w14:paraId="7FE409B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6A5610C4"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0-20000-0-10184</w:t>
            </w:r>
          </w:p>
        </w:tc>
        <w:tc>
          <w:tcPr>
            <w:tcW w:w="659" w:type="pct"/>
          </w:tcPr>
          <w:p w14:paraId="02CE142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1898</w:t>
            </w:r>
          </w:p>
        </w:tc>
      </w:tr>
      <w:tr w:rsidR="00071E5E" w:rsidRPr="00071E5E" w14:paraId="4A138F35" w14:textId="77777777" w:rsidTr="00C44F5D">
        <w:tc>
          <w:tcPr>
            <w:tcW w:w="937" w:type="pct"/>
          </w:tcPr>
          <w:p w14:paraId="5D30FD54"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3B7375D4"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Marnitz</w:t>
            </w:r>
          </w:p>
        </w:tc>
        <w:tc>
          <w:tcPr>
            <w:tcW w:w="696" w:type="pct"/>
          </w:tcPr>
          <w:p w14:paraId="577C189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4EC812C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0-20000-0-10264</w:t>
            </w:r>
          </w:p>
        </w:tc>
        <w:tc>
          <w:tcPr>
            <w:tcW w:w="659" w:type="pct"/>
          </w:tcPr>
          <w:p w14:paraId="6C851F6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1864</w:t>
            </w:r>
          </w:p>
        </w:tc>
      </w:tr>
      <w:tr w:rsidR="00071E5E" w:rsidRPr="00071E5E" w14:paraId="5709138C" w14:textId="77777777" w:rsidTr="00C44F5D">
        <w:tc>
          <w:tcPr>
            <w:tcW w:w="937" w:type="pct"/>
          </w:tcPr>
          <w:p w14:paraId="6B69D2C5"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55C7CCB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Gardelegen</w:t>
            </w:r>
          </w:p>
        </w:tc>
        <w:tc>
          <w:tcPr>
            <w:tcW w:w="696" w:type="pct"/>
          </w:tcPr>
          <w:p w14:paraId="6D04AFB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67D4E9C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0-20000-0-10359</w:t>
            </w:r>
          </w:p>
        </w:tc>
        <w:tc>
          <w:tcPr>
            <w:tcW w:w="659" w:type="pct"/>
          </w:tcPr>
          <w:p w14:paraId="6E192E1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1871</w:t>
            </w:r>
          </w:p>
        </w:tc>
      </w:tr>
      <w:tr w:rsidR="00071E5E" w:rsidRPr="00071E5E" w14:paraId="0D31B900" w14:textId="77777777" w:rsidTr="00C44F5D">
        <w:tc>
          <w:tcPr>
            <w:tcW w:w="937" w:type="pct"/>
          </w:tcPr>
          <w:p w14:paraId="123FC5E4"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3397821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Lindenberg</w:t>
            </w:r>
          </w:p>
        </w:tc>
        <w:tc>
          <w:tcPr>
            <w:tcW w:w="696" w:type="pct"/>
          </w:tcPr>
          <w:p w14:paraId="5667548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552359A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0-20000-0-10393</w:t>
            </w:r>
          </w:p>
        </w:tc>
        <w:tc>
          <w:tcPr>
            <w:tcW w:w="659" w:type="pct"/>
          </w:tcPr>
          <w:p w14:paraId="4833FB0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1906</w:t>
            </w:r>
          </w:p>
        </w:tc>
      </w:tr>
      <w:tr w:rsidR="00071E5E" w:rsidRPr="00071E5E" w14:paraId="0C0F4060" w14:textId="77777777" w:rsidTr="00C44F5D">
        <w:tc>
          <w:tcPr>
            <w:tcW w:w="937" w:type="pct"/>
          </w:tcPr>
          <w:p w14:paraId="4792E1BB"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68EAADA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Oberstdorf</w:t>
            </w:r>
          </w:p>
        </w:tc>
        <w:tc>
          <w:tcPr>
            <w:tcW w:w="696" w:type="pct"/>
          </w:tcPr>
          <w:p w14:paraId="0E13EC8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2D64E3B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0-20000-0-10948</w:t>
            </w:r>
          </w:p>
        </w:tc>
        <w:tc>
          <w:tcPr>
            <w:tcW w:w="659" w:type="pct"/>
          </w:tcPr>
          <w:p w14:paraId="1281791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1910</w:t>
            </w:r>
          </w:p>
        </w:tc>
      </w:tr>
      <w:tr w:rsidR="00071E5E" w:rsidRPr="00071E5E" w14:paraId="19A80E31" w14:textId="77777777" w:rsidTr="00C44F5D">
        <w:tc>
          <w:tcPr>
            <w:tcW w:w="937" w:type="pct"/>
          </w:tcPr>
          <w:p w14:paraId="40254E42" w14:textId="52C880C8" w:rsidR="00071E5E" w:rsidRPr="00071E5E" w:rsidRDefault="00676836" w:rsidP="00676836">
            <w:pPr>
              <w:tabs>
                <w:tab w:val="clear" w:pos="1134"/>
              </w:tabs>
              <w:bidi/>
              <w:spacing w:before="120" w:after="120"/>
              <w:jc w:val="center"/>
              <w:rPr>
                <w:rFonts w:ascii="Arial" w:eastAsia="Verdana" w:hAnsi="Arial"/>
                <w:szCs w:val="26"/>
                <w:lang w:eastAsia="zh-TW"/>
              </w:rPr>
            </w:pPr>
            <w:r w:rsidRPr="00024C6B">
              <w:rPr>
                <w:rFonts w:ascii="Arial" w:eastAsia="Verdana" w:hAnsi="Arial"/>
                <w:szCs w:val="26"/>
                <w:rtl/>
                <w:lang w:eastAsia="zh-TW"/>
              </w:rPr>
              <w:t>أيرلندا</w:t>
            </w:r>
          </w:p>
        </w:tc>
        <w:tc>
          <w:tcPr>
            <w:tcW w:w="1265" w:type="pct"/>
          </w:tcPr>
          <w:p w14:paraId="72381A5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 xml:space="preserve">Athlone </w:t>
            </w:r>
          </w:p>
        </w:tc>
        <w:tc>
          <w:tcPr>
            <w:tcW w:w="696" w:type="pct"/>
          </w:tcPr>
          <w:p w14:paraId="6D571F5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425A658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0-372-0-ATLZ1929Z0</w:t>
            </w:r>
          </w:p>
        </w:tc>
        <w:tc>
          <w:tcPr>
            <w:tcW w:w="659" w:type="pct"/>
          </w:tcPr>
          <w:p w14:paraId="20F6084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1902</w:t>
            </w:r>
          </w:p>
        </w:tc>
      </w:tr>
      <w:tr w:rsidR="00071E5E" w:rsidRPr="00071E5E" w14:paraId="516AA0D0" w14:textId="77777777" w:rsidTr="00C44F5D">
        <w:tc>
          <w:tcPr>
            <w:tcW w:w="937" w:type="pct"/>
          </w:tcPr>
          <w:p w14:paraId="5F354072"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8F63CAB"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Glengarriff (Illnacullin)</w:t>
            </w:r>
          </w:p>
        </w:tc>
        <w:tc>
          <w:tcPr>
            <w:tcW w:w="696" w:type="pct"/>
          </w:tcPr>
          <w:p w14:paraId="39822B2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51BDAE5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0-372-0-GGFZ0201Z0</w:t>
            </w:r>
          </w:p>
        </w:tc>
        <w:tc>
          <w:tcPr>
            <w:tcW w:w="659" w:type="pct"/>
          </w:tcPr>
          <w:p w14:paraId="74D6042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1914</w:t>
            </w:r>
          </w:p>
        </w:tc>
      </w:tr>
      <w:tr w:rsidR="00071E5E" w:rsidRPr="00071E5E" w14:paraId="786A3CA7" w14:textId="77777777" w:rsidTr="00C44F5D">
        <w:tc>
          <w:tcPr>
            <w:tcW w:w="937" w:type="pct"/>
          </w:tcPr>
          <w:p w14:paraId="02A83896"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0A8F90F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Foulkesmill (Longraigue)</w:t>
            </w:r>
          </w:p>
        </w:tc>
        <w:tc>
          <w:tcPr>
            <w:tcW w:w="696" w:type="pct"/>
          </w:tcPr>
          <w:p w14:paraId="40B9D9C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34E3B984"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0-372-0-FKMZ0108Z0</w:t>
            </w:r>
          </w:p>
        </w:tc>
        <w:tc>
          <w:tcPr>
            <w:tcW w:w="659" w:type="pct"/>
          </w:tcPr>
          <w:p w14:paraId="1F50C38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1874</w:t>
            </w:r>
          </w:p>
        </w:tc>
      </w:tr>
      <w:tr w:rsidR="00071E5E" w:rsidRPr="00071E5E" w14:paraId="6B9DD7D1" w14:textId="77777777" w:rsidTr="00C44F5D">
        <w:tc>
          <w:tcPr>
            <w:tcW w:w="937" w:type="pct"/>
          </w:tcPr>
          <w:p w14:paraId="1EA5C35D"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58448174"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Meelick (Victoria Lock)</w:t>
            </w:r>
          </w:p>
        </w:tc>
        <w:tc>
          <w:tcPr>
            <w:tcW w:w="696" w:type="pct"/>
          </w:tcPr>
          <w:p w14:paraId="5727219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1340B7F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0-372-0-MEEZ1519Z0</w:t>
            </w:r>
          </w:p>
        </w:tc>
        <w:tc>
          <w:tcPr>
            <w:tcW w:w="659" w:type="pct"/>
          </w:tcPr>
          <w:p w14:paraId="34DF0A6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1902</w:t>
            </w:r>
          </w:p>
        </w:tc>
      </w:tr>
      <w:tr w:rsidR="00071E5E" w:rsidRPr="00071E5E" w14:paraId="2A9EEC6D" w14:textId="77777777" w:rsidTr="00C44F5D">
        <w:tc>
          <w:tcPr>
            <w:tcW w:w="937" w:type="pct"/>
          </w:tcPr>
          <w:p w14:paraId="216D700D"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7E7077C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Mullingar</w:t>
            </w:r>
          </w:p>
        </w:tc>
        <w:tc>
          <w:tcPr>
            <w:tcW w:w="696" w:type="pct"/>
          </w:tcPr>
          <w:p w14:paraId="3BAF7A4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55F2311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0-20000-0-03971</w:t>
            </w:r>
          </w:p>
        </w:tc>
        <w:tc>
          <w:tcPr>
            <w:tcW w:w="659" w:type="pct"/>
          </w:tcPr>
          <w:p w14:paraId="4751DD2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1898</w:t>
            </w:r>
          </w:p>
        </w:tc>
      </w:tr>
      <w:tr w:rsidR="00071E5E" w:rsidRPr="00071E5E" w14:paraId="48669D1A" w14:textId="77777777" w:rsidTr="00C44F5D">
        <w:tc>
          <w:tcPr>
            <w:tcW w:w="937" w:type="pct"/>
          </w:tcPr>
          <w:p w14:paraId="2DE0ECB6" w14:textId="74513EEE"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إيطاليا</w:t>
            </w:r>
          </w:p>
        </w:tc>
        <w:tc>
          <w:tcPr>
            <w:tcW w:w="1265" w:type="pct"/>
          </w:tcPr>
          <w:p w14:paraId="28E5D72A" w14:textId="77777777" w:rsidR="00071E5E" w:rsidRPr="00071E5E" w:rsidRDefault="00071E5E" w:rsidP="00F01368">
            <w:pPr>
              <w:tabs>
                <w:tab w:val="clear" w:pos="1134"/>
              </w:tabs>
              <w:spacing w:before="120" w:after="120"/>
              <w:jc w:val="center"/>
              <w:rPr>
                <w:rFonts w:ascii="Arial" w:eastAsia="Verdana" w:hAnsi="Arial"/>
                <w:szCs w:val="26"/>
                <w:lang w:val="es-ES" w:eastAsia="zh-TW"/>
              </w:rPr>
            </w:pPr>
            <w:r w:rsidRPr="00071E5E">
              <w:rPr>
                <w:rFonts w:ascii="Arial" w:eastAsia="Verdana" w:hAnsi="Arial"/>
                <w:szCs w:val="26"/>
                <w:lang w:val="es-ES" w:eastAsia="zh-TW"/>
              </w:rPr>
              <w:t>Osservatorio Meteorologico e Sismico “Carlo Gentile” Imperia</w:t>
            </w:r>
          </w:p>
        </w:tc>
        <w:tc>
          <w:tcPr>
            <w:tcW w:w="696" w:type="pct"/>
          </w:tcPr>
          <w:p w14:paraId="147C1FF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78E2A83B"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2A5CE26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1875</w:t>
            </w:r>
          </w:p>
        </w:tc>
      </w:tr>
      <w:tr w:rsidR="00071E5E" w:rsidRPr="00071E5E" w14:paraId="4255D0EF" w14:textId="77777777" w:rsidTr="00C44F5D">
        <w:tc>
          <w:tcPr>
            <w:tcW w:w="937" w:type="pct"/>
          </w:tcPr>
          <w:p w14:paraId="23A5C8D0"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2A15894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Osservatorio Meteorologico di Mantova</w:t>
            </w:r>
          </w:p>
        </w:tc>
        <w:tc>
          <w:tcPr>
            <w:tcW w:w="696" w:type="pct"/>
          </w:tcPr>
          <w:p w14:paraId="1740986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24245E7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224814E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1828</w:t>
            </w:r>
          </w:p>
        </w:tc>
      </w:tr>
      <w:tr w:rsidR="00071E5E" w:rsidRPr="00071E5E" w14:paraId="7DE6EA52" w14:textId="77777777" w:rsidTr="00C44F5D">
        <w:tc>
          <w:tcPr>
            <w:tcW w:w="937" w:type="pct"/>
          </w:tcPr>
          <w:p w14:paraId="713D2874" w14:textId="32EED112" w:rsidR="00071E5E" w:rsidRPr="00071E5E" w:rsidRDefault="00676836" w:rsidP="00676836">
            <w:pPr>
              <w:tabs>
                <w:tab w:val="clear" w:pos="1134"/>
              </w:tabs>
              <w:bidi/>
              <w:spacing w:before="120" w:after="120"/>
              <w:jc w:val="center"/>
              <w:rPr>
                <w:rFonts w:ascii="Arial" w:eastAsia="Verdana" w:hAnsi="Arial"/>
                <w:szCs w:val="26"/>
                <w:lang w:eastAsia="zh-TW"/>
              </w:rPr>
            </w:pPr>
            <w:r w:rsidRPr="00024C6B">
              <w:rPr>
                <w:rFonts w:ascii="Arial" w:eastAsia="Verdana" w:hAnsi="Arial"/>
                <w:szCs w:val="26"/>
                <w:rtl/>
                <w:lang w:eastAsia="zh-TW"/>
              </w:rPr>
              <w:t>مولدوفا</w:t>
            </w:r>
          </w:p>
        </w:tc>
        <w:tc>
          <w:tcPr>
            <w:tcW w:w="1265" w:type="pct"/>
          </w:tcPr>
          <w:p w14:paraId="5245DCDB"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Comrat</w:t>
            </w:r>
          </w:p>
        </w:tc>
        <w:tc>
          <w:tcPr>
            <w:tcW w:w="696" w:type="pct"/>
          </w:tcPr>
          <w:p w14:paraId="5D369AF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12E4EF8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0-20000-0-33883</w:t>
            </w:r>
          </w:p>
        </w:tc>
        <w:tc>
          <w:tcPr>
            <w:tcW w:w="659" w:type="pct"/>
          </w:tcPr>
          <w:p w14:paraId="73C594B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1892</w:t>
            </w:r>
          </w:p>
        </w:tc>
      </w:tr>
      <w:tr w:rsidR="00071E5E" w:rsidRPr="00071E5E" w14:paraId="1F63FFAC" w14:textId="77777777" w:rsidTr="00C44F5D">
        <w:tc>
          <w:tcPr>
            <w:tcW w:w="937" w:type="pct"/>
          </w:tcPr>
          <w:p w14:paraId="1EB854AF" w14:textId="6817CE40"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lastRenderedPageBreak/>
              <w:t>النرويج</w:t>
            </w:r>
          </w:p>
        </w:tc>
        <w:tc>
          <w:tcPr>
            <w:tcW w:w="1265" w:type="pct"/>
          </w:tcPr>
          <w:p w14:paraId="2095920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Bulken</w:t>
            </w:r>
          </w:p>
        </w:tc>
        <w:tc>
          <w:tcPr>
            <w:tcW w:w="696" w:type="pct"/>
          </w:tcPr>
          <w:p w14:paraId="250F987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6259E8F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0-578-0-51490</w:t>
            </w:r>
          </w:p>
        </w:tc>
        <w:tc>
          <w:tcPr>
            <w:tcW w:w="659" w:type="pct"/>
          </w:tcPr>
          <w:p w14:paraId="2E4B721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1892</w:t>
            </w:r>
          </w:p>
        </w:tc>
      </w:tr>
      <w:tr w:rsidR="00071E5E" w:rsidRPr="00071E5E" w14:paraId="5F36FADF" w14:textId="77777777" w:rsidTr="00C44F5D">
        <w:tc>
          <w:tcPr>
            <w:tcW w:w="937" w:type="pct"/>
          </w:tcPr>
          <w:p w14:paraId="5A5428DF"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69B0E67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Etna</w:t>
            </w:r>
          </w:p>
        </w:tc>
        <w:tc>
          <w:tcPr>
            <w:tcW w:w="696" w:type="pct"/>
          </w:tcPr>
          <w:p w14:paraId="4286ACA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4399CCA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0-578-0-21830</w:t>
            </w:r>
          </w:p>
        </w:tc>
        <w:tc>
          <w:tcPr>
            <w:tcW w:w="659" w:type="pct"/>
          </w:tcPr>
          <w:p w14:paraId="7E4CB13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1919</w:t>
            </w:r>
          </w:p>
        </w:tc>
      </w:tr>
      <w:tr w:rsidR="00071E5E" w:rsidRPr="00071E5E" w14:paraId="27096942" w14:textId="77777777" w:rsidTr="00C44F5D">
        <w:tc>
          <w:tcPr>
            <w:tcW w:w="937" w:type="pct"/>
          </w:tcPr>
          <w:p w14:paraId="5B4314E7"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3785BE3B"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Viksvatn (Hestadfjorden)</w:t>
            </w:r>
          </w:p>
        </w:tc>
        <w:tc>
          <w:tcPr>
            <w:tcW w:w="696" w:type="pct"/>
          </w:tcPr>
          <w:p w14:paraId="20DFAEE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4044D89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0-578-0-56820</w:t>
            </w:r>
          </w:p>
        </w:tc>
        <w:tc>
          <w:tcPr>
            <w:tcW w:w="659" w:type="pct"/>
          </w:tcPr>
          <w:p w14:paraId="2C35CD1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1903</w:t>
            </w:r>
          </w:p>
        </w:tc>
      </w:tr>
      <w:tr w:rsidR="00071E5E" w:rsidRPr="00071E5E" w14:paraId="4A84EC9C" w14:textId="77777777" w:rsidTr="00C44F5D">
        <w:tc>
          <w:tcPr>
            <w:tcW w:w="937" w:type="pct"/>
          </w:tcPr>
          <w:p w14:paraId="2F17DF85" w14:textId="49AB3764"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السويد</w:t>
            </w:r>
          </w:p>
        </w:tc>
        <w:tc>
          <w:tcPr>
            <w:tcW w:w="1265" w:type="pct"/>
          </w:tcPr>
          <w:p w14:paraId="41E6C34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Svenska Högarna</w:t>
            </w:r>
          </w:p>
        </w:tc>
        <w:tc>
          <w:tcPr>
            <w:tcW w:w="696" w:type="pct"/>
          </w:tcPr>
          <w:p w14:paraId="4CDEBCC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17FD28C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0-20000-0-02498</w:t>
            </w:r>
          </w:p>
        </w:tc>
        <w:tc>
          <w:tcPr>
            <w:tcW w:w="659" w:type="pct"/>
          </w:tcPr>
          <w:p w14:paraId="66118E1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1879</w:t>
            </w:r>
          </w:p>
        </w:tc>
      </w:tr>
      <w:tr w:rsidR="00071E5E" w:rsidRPr="00071E5E" w14:paraId="1AD4149A" w14:textId="77777777" w:rsidTr="00C44F5D">
        <w:tc>
          <w:tcPr>
            <w:tcW w:w="937" w:type="pct"/>
          </w:tcPr>
          <w:p w14:paraId="6875F7DC"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0B28EF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Landsort</w:t>
            </w:r>
          </w:p>
        </w:tc>
        <w:tc>
          <w:tcPr>
            <w:tcW w:w="696" w:type="pct"/>
          </w:tcPr>
          <w:p w14:paraId="2D2242C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166807D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0-20000-0-02567</w:t>
            </w:r>
          </w:p>
        </w:tc>
        <w:tc>
          <w:tcPr>
            <w:tcW w:w="659" w:type="pct"/>
          </w:tcPr>
          <w:p w14:paraId="3000694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1848</w:t>
            </w:r>
          </w:p>
        </w:tc>
      </w:tr>
      <w:tr w:rsidR="00071E5E" w:rsidRPr="00071E5E" w14:paraId="1B1534FF" w14:textId="77777777" w:rsidTr="00C44F5D">
        <w:tc>
          <w:tcPr>
            <w:tcW w:w="937" w:type="pct"/>
          </w:tcPr>
          <w:p w14:paraId="55270DD1"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5649FBC4"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Oelands norra udde</w:t>
            </w:r>
          </w:p>
        </w:tc>
        <w:tc>
          <w:tcPr>
            <w:tcW w:w="696" w:type="pct"/>
          </w:tcPr>
          <w:p w14:paraId="6F4C7D2B"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646ADB3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0-20000-0-02575</w:t>
            </w:r>
          </w:p>
        </w:tc>
        <w:tc>
          <w:tcPr>
            <w:tcW w:w="659" w:type="pct"/>
          </w:tcPr>
          <w:p w14:paraId="726801A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1851</w:t>
            </w:r>
          </w:p>
        </w:tc>
      </w:tr>
      <w:tr w:rsidR="00071E5E" w:rsidRPr="00071E5E" w14:paraId="68D86DEC" w14:textId="77777777" w:rsidTr="00C44F5D">
        <w:tc>
          <w:tcPr>
            <w:tcW w:w="937" w:type="pct"/>
          </w:tcPr>
          <w:p w14:paraId="179EEAE3"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46A5CE8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Falsterbo</w:t>
            </w:r>
          </w:p>
        </w:tc>
        <w:tc>
          <w:tcPr>
            <w:tcW w:w="696" w:type="pct"/>
          </w:tcPr>
          <w:p w14:paraId="61F1A0A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0DAD380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0-20000-0-02615</w:t>
            </w:r>
          </w:p>
        </w:tc>
        <w:tc>
          <w:tcPr>
            <w:tcW w:w="659" w:type="pct"/>
          </w:tcPr>
          <w:p w14:paraId="494B4D1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1880</w:t>
            </w:r>
          </w:p>
        </w:tc>
      </w:tr>
      <w:tr w:rsidR="00071E5E" w:rsidRPr="00071E5E" w14:paraId="7062AE1D" w14:textId="77777777" w:rsidTr="00C44F5D">
        <w:tc>
          <w:tcPr>
            <w:tcW w:w="937" w:type="pct"/>
          </w:tcPr>
          <w:p w14:paraId="51FDF463"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6956B4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Uppsala</w:t>
            </w:r>
          </w:p>
        </w:tc>
        <w:tc>
          <w:tcPr>
            <w:tcW w:w="696" w:type="pct"/>
          </w:tcPr>
          <w:p w14:paraId="7D408F0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30BBE76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0-20000-0-02462</w:t>
            </w:r>
          </w:p>
        </w:tc>
        <w:tc>
          <w:tcPr>
            <w:tcW w:w="659" w:type="pct"/>
          </w:tcPr>
          <w:p w14:paraId="33A8DE3E" w14:textId="77777777" w:rsidR="00071E5E" w:rsidRPr="00071E5E" w:rsidRDefault="00071E5E" w:rsidP="00F01368">
            <w:pPr>
              <w:tabs>
                <w:tab w:val="clear" w:pos="1134"/>
              </w:tabs>
              <w:spacing w:before="120" w:after="120"/>
              <w:jc w:val="center"/>
              <w:rPr>
                <w:rFonts w:ascii="Arial" w:eastAsia="Verdana" w:hAnsi="Arial"/>
                <w:b/>
                <w:bCs/>
                <w:szCs w:val="26"/>
                <w:lang w:eastAsia="zh-TW"/>
              </w:rPr>
            </w:pPr>
            <w:r w:rsidRPr="00071E5E">
              <w:rPr>
                <w:rFonts w:ascii="Arial" w:eastAsia="Verdana" w:hAnsi="Arial"/>
                <w:b/>
                <w:bCs/>
                <w:szCs w:val="26"/>
                <w:lang w:eastAsia="zh-TW"/>
              </w:rPr>
              <w:t>1722</w:t>
            </w:r>
          </w:p>
        </w:tc>
      </w:tr>
      <w:tr w:rsidR="00071E5E" w:rsidRPr="00071E5E" w14:paraId="6D474401" w14:textId="77777777" w:rsidTr="00C44F5D">
        <w:tc>
          <w:tcPr>
            <w:tcW w:w="937" w:type="pct"/>
          </w:tcPr>
          <w:p w14:paraId="14BE7437" w14:textId="74FC7CE1"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سويسرا</w:t>
            </w:r>
          </w:p>
        </w:tc>
        <w:tc>
          <w:tcPr>
            <w:tcW w:w="1265" w:type="pct"/>
          </w:tcPr>
          <w:p w14:paraId="697D283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Sitter, Appenzell</w:t>
            </w:r>
          </w:p>
        </w:tc>
        <w:tc>
          <w:tcPr>
            <w:tcW w:w="696" w:type="pct"/>
          </w:tcPr>
          <w:p w14:paraId="017B9AD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7DF02F6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0257619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1912</w:t>
            </w:r>
          </w:p>
        </w:tc>
      </w:tr>
      <w:tr w:rsidR="00071E5E" w:rsidRPr="00071E5E" w14:paraId="08EAC7CD" w14:textId="77777777" w:rsidTr="00C44F5D">
        <w:tc>
          <w:tcPr>
            <w:tcW w:w="937" w:type="pct"/>
          </w:tcPr>
          <w:p w14:paraId="6208C104"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04E1A18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Birs, Muenchenstein</w:t>
            </w:r>
          </w:p>
        </w:tc>
        <w:tc>
          <w:tcPr>
            <w:tcW w:w="696" w:type="pct"/>
          </w:tcPr>
          <w:p w14:paraId="5EFE812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64AE599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0FB0B3B4"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1916</w:t>
            </w:r>
          </w:p>
        </w:tc>
      </w:tr>
      <w:tr w:rsidR="00071E5E" w:rsidRPr="00071E5E" w14:paraId="7ACB81F4" w14:textId="77777777" w:rsidTr="00C44F5D">
        <w:tc>
          <w:tcPr>
            <w:tcW w:w="937" w:type="pct"/>
          </w:tcPr>
          <w:p w14:paraId="31FFBAEC"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3AB2B318" w14:textId="22660850" w:rsidR="00071E5E" w:rsidRPr="00071E5E" w:rsidRDefault="00071E5E" w:rsidP="00F01368">
            <w:pPr>
              <w:tabs>
                <w:tab w:val="clear" w:pos="1134"/>
              </w:tabs>
              <w:spacing w:before="120" w:after="120"/>
              <w:jc w:val="center"/>
              <w:rPr>
                <w:rFonts w:ascii="Arial" w:eastAsia="Verdana" w:hAnsi="Arial"/>
                <w:szCs w:val="26"/>
                <w:lang w:eastAsia="zh-TW"/>
              </w:rPr>
            </w:pPr>
            <w:del w:id="37" w:author="Tina Youssef" w:date="2023-06-06T15:32:00Z">
              <w:r w:rsidRPr="00071E5E" w:rsidDel="00466E08">
                <w:rPr>
                  <w:rFonts w:ascii="Arial" w:eastAsia="Verdana" w:hAnsi="Arial"/>
                  <w:szCs w:val="26"/>
                  <w:lang w:eastAsia="zh-TW"/>
                </w:rPr>
                <w:delText>Thus,</w:delText>
              </w:r>
            </w:del>
            <w:ins w:id="38" w:author="Tina Youssef" w:date="2023-06-06T15:32:00Z">
              <w:r w:rsidR="00466E08">
                <w:rPr>
                  <w:rFonts w:ascii="Arial" w:eastAsia="Verdana" w:hAnsi="Arial"/>
                  <w:szCs w:val="26"/>
                  <w:lang w:val="en-CH" w:eastAsia="zh-TW"/>
                </w:rPr>
                <w:t>Thur -</w:t>
              </w:r>
            </w:ins>
            <w:r w:rsidRPr="00071E5E">
              <w:rPr>
                <w:rFonts w:ascii="Arial" w:eastAsia="Verdana" w:hAnsi="Arial"/>
                <w:szCs w:val="26"/>
                <w:lang w:eastAsia="zh-TW"/>
              </w:rPr>
              <w:t xml:space="preserve"> Andelfingen</w:t>
            </w:r>
          </w:p>
        </w:tc>
        <w:tc>
          <w:tcPr>
            <w:tcW w:w="696" w:type="pct"/>
          </w:tcPr>
          <w:p w14:paraId="748D84D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742F411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53E106B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1904</w:t>
            </w:r>
          </w:p>
        </w:tc>
      </w:tr>
      <w:tr w:rsidR="00071E5E" w:rsidRPr="00071E5E" w14:paraId="42DAF091" w14:textId="77777777" w:rsidTr="00C44F5D">
        <w:tc>
          <w:tcPr>
            <w:tcW w:w="937" w:type="pct"/>
          </w:tcPr>
          <w:p w14:paraId="6C4567EC" w14:textId="7CF2F859"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المملكة المتحدة</w:t>
            </w:r>
          </w:p>
        </w:tc>
        <w:tc>
          <w:tcPr>
            <w:tcW w:w="1265" w:type="pct"/>
          </w:tcPr>
          <w:p w14:paraId="3DB0B35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Durham</w:t>
            </w:r>
          </w:p>
        </w:tc>
        <w:tc>
          <w:tcPr>
            <w:tcW w:w="696" w:type="pct"/>
          </w:tcPr>
          <w:p w14:paraId="3EDD962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55D740A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3DD8D7C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1851</w:t>
            </w:r>
          </w:p>
        </w:tc>
      </w:tr>
      <w:tr w:rsidR="00071E5E" w:rsidRPr="00071E5E" w14:paraId="61792FFB" w14:textId="77777777" w:rsidTr="00C44F5D">
        <w:tc>
          <w:tcPr>
            <w:tcW w:w="937" w:type="pct"/>
          </w:tcPr>
          <w:p w14:paraId="644BCD81"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4B17BE1B"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Sheffield</w:t>
            </w:r>
          </w:p>
        </w:tc>
        <w:tc>
          <w:tcPr>
            <w:tcW w:w="696" w:type="pct"/>
          </w:tcPr>
          <w:p w14:paraId="68E4EF64"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31C0CA8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4C25CEB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1882</w:t>
            </w:r>
          </w:p>
        </w:tc>
      </w:tr>
      <w:tr w:rsidR="00071E5E" w:rsidRPr="00071E5E" w14:paraId="449862B8" w14:textId="77777777" w:rsidTr="00C44F5D">
        <w:tc>
          <w:tcPr>
            <w:tcW w:w="937" w:type="pct"/>
          </w:tcPr>
          <w:p w14:paraId="01328BAD"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0B25170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Thames at Kingston</w:t>
            </w:r>
          </w:p>
        </w:tc>
        <w:tc>
          <w:tcPr>
            <w:tcW w:w="696" w:type="pct"/>
          </w:tcPr>
          <w:p w14:paraId="28F0732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2B7F8DA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576B25D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1883</w:t>
            </w:r>
          </w:p>
        </w:tc>
      </w:tr>
    </w:tbl>
    <w:p w14:paraId="3C3500B1" w14:textId="07D89A77" w:rsidR="00071E5E" w:rsidRPr="00F240BB" w:rsidRDefault="00071E5E" w:rsidP="00071E5E">
      <w:pPr>
        <w:pStyle w:val="WMOBodyText"/>
        <w:spacing w:before="360"/>
        <w:rPr>
          <w:sz w:val="18"/>
          <w:szCs w:val="24"/>
        </w:rPr>
      </w:pPr>
      <w:r w:rsidRPr="00F240BB">
        <w:rPr>
          <w:sz w:val="18"/>
          <w:szCs w:val="24"/>
          <w:rtl/>
        </w:rPr>
        <w:t xml:space="preserve">* فئات </w:t>
      </w:r>
      <w:r w:rsidRPr="00F240BB">
        <w:rPr>
          <w:rFonts w:hint="cs"/>
          <w:sz w:val="18"/>
          <w:szCs w:val="24"/>
          <w:rtl/>
        </w:rPr>
        <w:t>المحطات</w:t>
      </w:r>
      <w:r w:rsidRPr="00F240BB">
        <w:rPr>
          <w:sz w:val="18"/>
          <w:szCs w:val="24"/>
          <w:rtl/>
          <w:lang w:bidi="ar-EG"/>
        </w:rPr>
        <w:t>:</w:t>
      </w:r>
      <w:r w:rsidRPr="00F240BB">
        <w:rPr>
          <w:sz w:val="18"/>
          <w:szCs w:val="24"/>
          <w:rtl/>
        </w:rPr>
        <w:t xml:space="preserve"> </w:t>
      </w:r>
      <w:r w:rsidRPr="00F240BB">
        <w:rPr>
          <w:sz w:val="18"/>
          <w:szCs w:val="24"/>
        </w:rPr>
        <w:t>MET</w:t>
      </w:r>
      <w:r w:rsidRPr="00F240BB">
        <w:rPr>
          <w:sz w:val="18"/>
          <w:szCs w:val="24"/>
          <w:rtl/>
        </w:rPr>
        <w:t xml:space="preserve"> - محطة رصد جوي</w:t>
      </w:r>
      <w:r w:rsidR="00CD67C3" w:rsidRPr="00F240BB">
        <w:rPr>
          <w:rFonts w:hint="cs"/>
          <w:sz w:val="18"/>
          <w:szCs w:val="24"/>
          <w:rtl/>
        </w:rPr>
        <w:t>ة</w:t>
      </w:r>
      <w:r w:rsidRPr="00F240BB">
        <w:rPr>
          <w:sz w:val="18"/>
          <w:szCs w:val="24"/>
          <w:rtl/>
        </w:rPr>
        <w:t xml:space="preserve">، </w:t>
      </w:r>
      <w:r w:rsidRPr="00F240BB">
        <w:rPr>
          <w:sz w:val="18"/>
          <w:szCs w:val="24"/>
        </w:rPr>
        <w:t>HYD</w:t>
      </w:r>
      <w:r w:rsidRPr="00F240BB">
        <w:rPr>
          <w:sz w:val="18"/>
          <w:szCs w:val="24"/>
          <w:rtl/>
        </w:rPr>
        <w:t xml:space="preserve"> - محطة رصد هيدرولوجي</w:t>
      </w:r>
      <w:r w:rsidR="00436953" w:rsidRPr="00F240BB">
        <w:rPr>
          <w:rFonts w:hint="cs"/>
          <w:sz w:val="18"/>
          <w:szCs w:val="24"/>
          <w:rtl/>
        </w:rPr>
        <w:t>ة</w:t>
      </w:r>
      <w:r w:rsidRPr="00F240BB">
        <w:rPr>
          <w:sz w:val="18"/>
          <w:szCs w:val="24"/>
          <w:rtl/>
        </w:rPr>
        <w:t xml:space="preserve">، </w:t>
      </w:r>
      <w:r w:rsidRPr="00F240BB">
        <w:rPr>
          <w:sz w:val="18"/>
          <w:szCs w:val="24"/>
        </w:rPr>
        <w:t>MAR</w:t>
      </w:r>
      <w:r w:rsidRPr="00F240BB">
        <w:rPr>
          <w:sz w:val="18"/>
          <w:szCs w:val="24"/>
          <w:rtl/>
        </w:rPr>
        <w:t xml:space="preserve"> - محطة رصد بحري</w:t>
      </w:r>
      <w:r w:rsidR="00436953" w:rsidRPr="00F240BB">
        <w:rPr>
          <w:rFonts w:hint="cs"/>
          <w:sz w:val="18"/>
          <w:szCs w:val="24"/>
          <w:rtl/>
        </w:rPr>
        <w:t>ة</w:t>
      </w:r>
      <w:r w:rsidR="00F240BB">
        <w:rPr>
          <w:rFonts w:hint="cs"/>
          <w:sz w:val="18"/>
          <w:szCs w:val="24"/>
          <w:rtl/>
        </w:rPr>
        <w:t>.</w:t>
      </w:r>
    </w:p>
    <w:p w14:paraId="67F6F7F1" w14:textId="7CFAE410" w:rsidR="005F2C18" w:rsidRPr="00024C6B" w:rsidRDefault="005F2C18" w:rsidP="005F2C18">
      <w:pPr>
        <w:pStyle w:val="WMOBodyText"/>
        <w:jc w:val="center"/>
        <w:rPr>
          <w:rtl/>
        </w:rPr>
      </w:pPr>
      <w:r w:rsidRPr="00024C6B">
        <w:rPr>
          <w:rtl/>
        </w:rPr>
        <w:t>ـــــــــــــــــــــــــ</w:t>
      </w:r>
      <w:bookmarkEnd w:id="33"/>
    </w:p>
    <w:sectPr w:rsidR="005F2C18" w:rsidRPr="00024C6B" w:rsidSect="004B3D8E">
      <w:pgSz w:w="11907" w:h="16840" w:code="9"/>
      <w:pgMar w:top="1134" w:right="1134" w:bottom="1134" w:left="1134" w:header="1134"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F26EA" w14:textId="77777777" w:rsidR="0094783A" w:rsidRDefault="0094783A">
      <w:r>
        <w:separator/>
      </w:r>
    </w:p>
    <w:p w14:paraId="3D84A1EB" w14:textId="77777777" w:rsidR="0094783A" w:rsidRDefault="0094783A"/>
    <w:p w14:paraId="24449614" w14:textId="77777777" w:rsidR="0094783A" w:rsidRDefault="0094783A"/>
  </w:endnote>
  <w:endnote w:type="continuationSeparator" w:id="0">
    <w:p w14:paraId="4FD181CB" w14:textId="77777777" w:rsidR="0094783A" w:rsidRDefault="0094783A">
      <w:r>
        <w:continuationSeparator/>
      </w:r>
    </w:p>
    <w:p w14:paraId="336D1819" w14:textId="77777777" w:rsidR="0094783A" w:rsidRDefault="0094783A"/>
    <w:p w14:paraId="7B423844" w14:textId="77777777" w:rsidR="0094783A" w:rsidRDefault="009478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pitch w:val="default"/>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l">
    <w:altName w:val="Times New Roman"/>
    <w:panose1 w:val="00000000000000000000"/>
    <w:charset w:val="00"/>
    <w:family w:val="roman"/>
    <w:notTrueType/>
    <w:pitch w:val="default"/>
  </w:font>
  <w:font w:name="Courier">
    <w:altName w:val="Courier New"/>
    <w:panose1 w:val="02070409020205020404"/>
    <w:charset w:val="00"/>
    <w:family w:val="modern"/>
    <w:notTrueType/>
    <w:pitch w:val="fixed"/>
    <w:sig w:usb0="00000003" w:usb1="00000000" w:usb2="00000000" w:usb3="00000000" w:csb0="00000001" w:csb1="00000000"/>
  </w:font>
  <w:font w:name="Stone Sans ITC">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Neue">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9C70F" w14:textId="77777777" w:rsidR="0094783A" w:rsidRDefault="0094783A" w:rsidP="00F82F58">
      <w:pPr>
        <w:bidi/>
      </w:pPr>
      <w:r>
        <w:separator/>
      </w:r>
    </w:p>
  </w:footnote>
  <w:footnote w:type="continuationSeparator" w:id="0">
    <w:p w14:paraId="440480D7" w14:textId="77777777" w:rsidR="0094783A" w:rsidRDefault="0094783A">
      <w:r>
        <w:continuationSeparator/>
      </w:r>
    </w:p>
    <w:p w14:paraId="7BCF86B4" w14:textId="77777777" w:rsidR="0094783A" w:rsidRDefault="0094783A"/>
    <w:p w14:paraId="636F95FC" w14:textId="77777777" w:rsidR="0094783A" w:rsidRDefault="009478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5D9B3" w14:textId="519CF713" w:rsidR="004B3D8E" w:rsidRPr="00B91287" w:rsidRDefault="004B3D8E" w:rsidP="004B3D8E">
    <w:pPr>
      <w:pStyle w:val="Header"/>
      <w:spacing w:after="0" w:line="320" w:lineRule="exact"/>
      <w:rPr>
        <w:rStyle w:val="PageNumber"/>
        <w:rFonts w:ascii="Arial" w:hAnsi="Arial"/>
        <w:szCs w:val="26"/>
        <w:rtl/>
      </w:rPr>
    </w:pPr>
    <w:r>
      <w:rPr>
        <w:rFonts w:ascii="Arial" w:hAnsi="Arial"/>
        <w:szCs w:val="26"/>
        <w:lang w:val="en-US"/>
      </w:rPr>
      <w:t>Cg-19</w:t>
    </w:r>
    <w:r w:rsidRPr="00B91287">
      <w:rPr>
        <w:rFonts w:ascii="Arial" w:hAnsi="Arial"/>
        <w:szCs w:val="26"/>
      </w:rPr>
      <w:t xml:space="preserve">/Doc. </w:t>
    </w:r>
    <w:r>
      <w:rPr>
        <w:rFonts w:ascii="Arial" w:hAnsi="Arial"/>
        <w:szCs w:val="26"/>
      </w:rPr>
      <w:t>4.2(8)</w:t>
    </w:r>
    <w:r w:rsidRPr="00B91287">
      <w:rPr>
        <w:rFonts w:ascii="Arial" w:hAnsi="Arial"/>
        <w:szCs w:val="26"/>
      </w:rPr>
      <w:t xml:space="preserve">, </w:t>
    </w:r>
    <w:del w:id="27" w:author="hala khawam" w:date="2023-05-29T17:16:00Z">
      <w:r w:rsidR="00630C3D" w:rsidDel="00147938">
        <w:rPr>
          <w:rFonts w:ascii="Arial" w:hAnsi="Arial"/>
          <w:szCs w:val="26"/>
        </w:rPr>
        <w:delText>DRAFT 2</w:delText>
      </w:r>
    </w:del>
    <w:ins w:id="28" w:author="hala khawam" w:date="2023-05-29T17:16:00Z">
      <w:r w:rsidR="00147938">
        <w:rPr>
          <w:rFonts w:ascii="Arial" w:hAnsi="Arial"/>
          <w:szCs w:val="26"/>
          <w:lang w:val="en-US"/>
        </w:rPr>
        <w:t>APPROVED</w:t>
      </w:r>
    </w:ins>
    <w:r w:rsidRPr="00B91287">
      <w:rPr>
        <w:rFonts w:ascii="Arial" w:hAnsi="Arial"/>
        <w:szCs w:val="26"/>
      </w:rPr>
      <w:t xml:space="preserve">, p. </w:t>
    </w:r>
    <w:r w:rsidRPr="00B91287">
      <w:rPr>
        <w:rStyle w:val="PageNumber"/>
        <w:rFonts w:ascii="Arial" w:hAnsi="Arial"/>
        <w:szCs w:val="26"/>
      </w:rPr>
      <w:fldChar w:fldCharType="begin"/>
    </w:r>
    <w:r w:rsidRPr="00B91287">
      <w:rPr>
        <w:rStyle w:val="PageNumber"/>
        <w:rFonts w:ascii="Arial" w:hAnsi="Arial"/>
        <w:szCs w:val="26"/>
      </w:rPr>
      <w:instrText xml:space="preserve"> PAGE </w:instrText>
    </w:r>
    <w:r w:rsidRPr="00B91287">
      <w:rPr>
        <w:rStyle w:val="PageNumber"/>
        <w:rFonts w:ascii="Arial" w:hAnsi="Arial"/>
        <w:szCs w:val="26"/>
      </w:rPr>
      <w:fldChar w:fldCharType="separate"/>
    </w:r>
    <w:r>
      <w:rPr>
        <w:rStyle w:val="PageNumber"/>
        <w:rFonts w:ascii="Arial" w:hAnsi="Arial"/>
        <w:szCs w:val="26"/>
      </w:rPr>
      <w:t>2</w:t>
    </w:r>
    <w:r w:rsidRPr="00B91287">
      <w:rPr>
        <w:rStyle w:val="PageNumber"/>
        <w:rFonts w:ascii="Arial" w:hAnsi="Arial"/>
        <w:szCs w:val="26"/>
      </w:rPr>
      <w:fldChar w:fldCharType="end"/>
    </w:r>
  </w:p>
  <w:p w14:paraId="34AD822B" w14:textId="6FBBCBFD" w:rsidR="004B3D8E" w:rsidRPr="00B91287" w:rsidRDefault="004B3D8E" w:rsidP="004B3D8E">
    <w:pPr>
      <w:pStyle w:val="Header"/>
      <w:bidi/>
      <w:spacing w:line="320" w:lineRule="exact"/>
      <w:rPr>
        <w:rFonts w:ascii="Arial" w:hAnsi="Arial"/>
        <w:szCs w:val="26"/>
      </w:rPr>
    </w:pPr>
    <w:del w:id="29" w:author="hala khawam" w:date="2023-05-29T17:16:00Z">
      <w:r w:rsidRPr="00B91287" w:rsidDel="00147938">
        <w:rPr>
          <w:rStyle w:val="PageNumber"/>
          <w:rFonts w:ascii="Arial" w:hAnsi="Arial" w:hint="cs"/>
          <w:szCs w:val="26"/>
          <w:rtl/>
        </w:rPr>
        <w:delText xml:space="preserve">المسودة </w:delText>
      </w:r>
      <w:r w:rsidR="0054651F" w:rsidDel="00147938">
        <w:rPr>
          <w:rStyle w:val="PageNumber"/>
          <w:rFonts w:ascii="Arial" w:hAnsi="Arial"/>
          <w:szCs w:val="26"/>
        </w:rPr>
        <w:delText>2</w:delText>
      </w:r>
    </w:del>
    <w:ins w:id="30" w:author="hala khawam" w:date="2023-05-29T17:16:00Z">
      <w:r w:rsidR="00147938">
        <w:rPr>
          <w:rStyle w:val="PageNumber"/>
          <w:rFonts w:ascii="Arial" w:hAnsi="Arial" w:hint="cs"/>
          <w:szCs w:val="26"/>
          <w:rtl/>
        </w:rPr>
        <w:t>معتمد</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94EE873"/>
    <w:styleLink w:val="ImportedStyle1"/>
    <w:lvl w:ilvl="0"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hybridMultilevel"/>
    <w:tmpl w:val="894EE875"/>
    <w:styleLink w:val="ImportedStyle2"/>
    <w:lvl w:ilvl="0"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000005"/>
    <w:multiLevelType w:val="hybridMultilevel"/>
    <w:tmpl w:val="894EE877"/>
    <w:styleLink w:val="ImportedStyle3"/>
    <w:lvl w:ilvl="0"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7"/>
    <w:multiLevelType w:val="hybridMultilevel"/>
    <w:tmpl w:val="894EE879"/>
    <w:styleLink w:val="ImportedStyle4"/>
    <w:lvl w:ilvl="0" w:tplc="FFFFFFFF">
      <w:start w:val="1"/>
      <w:numFmt w:val="decimal"/>
      <w:lvlText w:val="%1."/>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decimal"/>
      <w:lvlText w:val="%2."/>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Letter"/>
      <w:lvlText w:val="(%3)"/>
      <w:lvlJc w:val="left"/>
      <w:rPr>
        <w:rFonts w:ascii="Verdana" w:eastAsia="Arial Unicode MS" w:hAnsi="Verdana" w:cs="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9"/>
    <w:multiLevelType w:val="hybridMultilevel"/>
    <w:tmpl w:val="894EE87B"/>
    <w:styleLink w:val="ImportedStyle40"/>
    <w:lvl w:ilvl="0"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B"/>
    <w:multiLevelType w:val="hybridMultilevel"/>
    <w:tmpl w:val="894EE87D"/>
    <w:styleLink w:val="ImportedStyle5"/>
    <w:lvl w:ilvl="0" w:tplc="FFFFFFFF">
      <w:start w:val="1"/>
      <w:numFmt w:val="upperLetter"/>
      <w:lvlText w:val="%1."/>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upperLetter"/>
      <w:lvlText w:val="%2."/>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D"/>
    <w:multiLevelType w:val="hybridMultilevel"/>
    <w:tmpl w:val="894EE87F"/>
    <w:styleLink w:val="ImportedStyle6"/>
    <w:lvl w:ilvl="0" w:tplc="FFFFFFFF">
      <w:start w:val="1"/>
      <w:numFmt w:val="upperLetter"/>
      <w:lvlText w:val="%1."/>
      <w:lvlJc w:val="left"/>
      <w:rPr>
        <w:rFonts w:hAnsi="Arial Unicode MS"/>
        <w:i/>
        <w:i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i/>
        <w:i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i/>
        <w:i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i/>
        <w:i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i/>
        <w:i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i/>
        <w:i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i/>
        <w:i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i/>
        <w:i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i/>
        <w:i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0B00139"/>
    <w:multiLevelType w:val="multilevel"/>
    <w:tmpl w:val="92F8C682"/>
    <w:styleLink w:val="Style2"/>
    <w:lvl w:ilvl="0">
      <w:start w:val="1"/>
      <w:numFmt w:val="upperLetter"/>
      <w:lvlText w:val="%1."/>
      <w:lvlJc w:val="left"/>
      <w:pPr>
        <w:ind w:left="360" w:hanging="360"/>
      </w:pPr>
    </w:lvl>
    <w:lvl w:ilvl="1">
      <w:start w:val="1"/>
      <w:numFmt w:val="decimal"/>
      <w:lvlText w:val="%2"/>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4C40F14"/>
    <w:multiLevelType w:val="hybridMultilevel"/>
    <w:tmpl w:val="8176214E"/>
    <w:styleLink w:val="Style21"/>
    <w:lvl w:ilvl="0" w:tplc="90B0369C">
      <w:start w:val="5"/>
      <w:numFmt w:val="arabicAlpha"/>
      <w:lvlText w:val="(%1)"/>
      <w:lvlJc w:val="left"/>
      <w:pPr>
        <w:ind w:left="1791" w:hanging="360"/>
      </w:pPr>
      <w:rPr>
        <w:rFonts w:hint="default"/>
        <w:sz w:val="26"/>
      </w:rPr>
    </w:lvl>
    <w:lvl w:ilvl="1" w:tplc="04090019" w:tentative="1">
      <w:start w:val="1"/>
      <w:numFmt w:val="lowerLetter"/>
      <w:lvlText w:val="%2."/>
      <w:lvlJc w:val="left"/>
      <w:pPr>
        <w:ind w:left="2511" w:hanging="360"/>
      </w:pPr>
    </w:lvl>
    <w:lvl w:ilvl="2" w:tplc="0409001B" w:tentative="1">
      <w:start w:val="1"/>
      <w:numFmt w:val="lowerRoman"/>
      <w:lvlText w:val="%3."/>
      <w:lvlJc w:val="right"/>
      <w:pPr>
        <w:ind w:left="3231" w:hanging="180"/>
      </w:pPr>
    </w:lvl>
    <w:lvl w:ilvl="3" w:tplc="0409000F" w:tentative="1">
      <w:start w:val="1"/>
      <w:numFmt w:val="decimal"/>
      <w:lvlText w:val="%4."/>
      <w:lvlJc w:val="left"/>
      <w:pPr>
        <w:ind w:left="3951" w:hanging="360"/>
      </w:pPr>
    </w:lvl>
    <w:lvl w:ilvl="4" w:tplc="04090019" w:tentative="1">
      <w:start w:val="1"/>
      <w:numFmt w:val="lowerLetter"/>
      <w:lvlText w:val="%5."/>
      <w:lvlJc w:val="left"/>
      <w:pPr>
        <w:ind w:left="4671" w:hanging="360"/>
      </w:pPr>
    </w:lvl>
    <w:lvl w:ilvl="5" w:tplc="0409001B" w:tentative="1">
      <w:start w:val="1"/>
      <w:numFmt w:val="lowerRoman"/>
      <w:lvlText w:val="%6."/>
      <w:lvlJc w:val="right"/>
      <w:pPr>
        <w:ind w:left="5391" w:hanging="180"/>
      </w:pPr>
    </w:lvl>
    <w:lvl w:ilvl="6" w:tplc="0409000F" w:tentative="1">
      <w:start w:val="1"/>
      <w:numFmt w:val="decimal"/>
      <w:lvlText w:val="%7."/>
      <w:lvlJc w:val="left"/>
      <w:pPr>
        <w:ind w:left="6111" w:hanging="360"/>
      </w:pPr>
    </w:lvl>
    <w:lvl w:ilvl="7" w:tplc="04090019" w:tentative="1">
      <w:start w:val="1"/>
      <w:numFmt w:val="lowerLetter"/>
      <w:lvlText w:val="%8."/>
      <w:lvlJc w:val="left"/>
      <w:pPr>
        <w:ind w:left="6831" w:hanging="360"/>
      </w:pPr>
    </w:lvl>
    <w:lvl w:ilvl="8" w:tplc="0409001B" w:tentative="1">
      <w:start w:val="1"/>
      <w:numFmt w:val="lowerRoman"/>
      <w:lvlText w:val="%9."/>
      <w:lvlJc w:val="right"/>
      <w:pPr>
        <w:ind w:left="7551" w:hanging="180"/>
      </w:pPr>
    </w:lvl>
  </w:abstractNum>
  <w:abstractNum w:abstractNumId="9" w15:restartNumberingAfterBreak="0">
    <w:nsid w:val="0B777F03"/>
    <w:multiLevelType w:val="hybridMultilevel"/>
    <w:tmpl w:val="C0589284"/>
    <w:styleLink w:val="ImportedStyle11"/>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F193504"/>
    <w:multiLevelType w:val="hybridMultilevel"/>
    <w:tmpl w:val="4D8C5CA6"/>
    <w:styleLink w:val="ImportedStyle3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6788B"/>
    <w:multiLevelType w:val="hybridMultilevel"/>
    <w:tmpl w:val="63AA0548"/>
    <w:styleLink w:val="ImportedStyle41"/>
    <w:lvl w:ilvl="0" w:tplc="0409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2" w15:restartNumberingAfterBreak="0">
    <w:nsid w:val="2B4817C5"/>
    <w:multiLevelType w:val="hybridMultilevel"/>
    <w:tmpl w:val="A66C2E74"/>
    <w:styleLink w:val="ImportedStyle411"/>
    <w:lvl w:ilvl="0" w:tplc="0BC60F2E">
      <w:start w:val="8"/>
      <w:numFmt w:val="arabicAlpha"/>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7F1D77"/>
    <w:multiLevelType w:val="hybridMultilevel"/>
    <w:tmpl w:val="805E0EE8"/>
    <w:styleLink w:val="ImportedStyle42"/>
    <w:lvl w:ilvl="0" w:tplc="2000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BA1624D"/>
    <w:multiLevelType w:val="hybridMultilevel"/>
    <w:tmpl w:val="7B248808"/>
    <w:lvl w:ilvl="0" w:tplc="28CEBE24">
      <w:start w:val="1"/>
      <w:numFmt w:val="decimal"/>
      <w:pStyle w:val="Style1"/>
      <w:lvlText w:val="%1."/>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93C84F0">
      <w:start w:val="1"/>
      <w:numFmt w:val="upperLetter"/>
      <w:lvlText w:val="%2."/>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5218CE50">
      <w:start w:val="1"/>
      <w:numFmt w:val="lowerRoman"/>
      <w:lvlText w:val="%3."/>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4BA8D052">
      <w:start w:val="1"/>
      <w:numFmt w:val="decimal"/>
      <w:lvlText w:val="%4."/>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6666C36C">
      <w:start w:val="1"/>
      <w:numFmt w:val="lowerLetter"/>
      <w:lvlText w:val="%5."/>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BE7041FA">
      <w:start w:val="1"/>
      <w:numFmt w:val="lowerRoman"/>
      <w:lvlText w:val="%6."/>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A8C4F25E">
      <w:start w:val="1"/>
      <w:numFmt w:val="decimal"/>
      <w:lvlText w:val="%7."/>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C568B39A">
      <w:start w:val="1"/>
      <w:numFmt w:val="lowerLetter"/>
      <w:lvlText w:val="%8."/>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9F9CBD4E">
      <w:start w:val="1"/>
      <w:numFmt w:val="lowerRoman"/>
      <w:lvlText w:val="%9."/>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76B0CC4"/>
    <w:multiLevelType w:val="hybridMultilevel"/>
    <w:tmpl w:val="85A695D8"/>
    <w:styleLink w:val="ImportedStyle61"/>
    <w:lvl w:ilvl="0" w:tplc="F8F0B2EC">
      <w:start w:val="1"/>
      <w:numFmt w:val="arabicAlpha"/>
      <w:lvlText w:val="(%1)"/>
      <w:lvlJc w:val="left"/>
      <w:pPr>
        <w:ind w:left="1791" w:hanging="360"/>
      </w:pPr>
      <w:rPr>
        <w:rFonts w:hint="default"/>
        <w:sz w:val="26"/>
      </w:rPr>
    </w:lvl>
    <w:lvl w:ilvl="1" w:tplc="04090019" w:tentative="1">
      <w:start w:val="1"/>
      <w:numFmt w:val="lowerLetter"/>
      <w:lvlText w:val="%2."/>
      <w:lvlJc w:val="left"/>
      <w:pPr>
        <w:ind w:left="2511" w:hanging="360"/>
      </w:pPr>
    </w:lvl>
    <w:lvl w:ilvl="2" w:tplc="0409001B" w:tentative="1">
      <w:start w:val="1"/>
      <w:numFmt w:val="lowerRoman"/>
      <w:lvlText w:val="%3."/>
      <w:lvlJc w:val="right"/>
      <w:pPr>
        <w:ind w:left="3231" w:hanging="180"/>
      </w:pPr>
    </w:lvl>
    <w:lvl w:ilvl="3" w:tplc="0409000F" w:tentative="1">
      <w:start w:val="1"/>
      <w:numFmt w:val="decimal"/>
      <w:lvlText w:val="%4."/>
      <w:lvlJc w:val="left"/>
      <w:pPr>
        <w:ind w:left="3951" w:hanging="360"/>
      </w:pPr>
    </w:lvl>
    <w:lvl w:ilvl="4" w:tplc="04090019" w:tentative="1">
      <w:start w:val="1"/>
      <w:numFmt w:val="lowerLetter"/>
      <w:lvlText w:val="%5."/>
      <w:lvlJc w:val="left"/>
      <w:pPr>
        <w:ind w:left="4671" w:hanging="360"/>
      </w:pPr>
    </w:lvl>
    <w:lvl w:ilvl="5" w:tplc="0409001B" w:tentative="1">
      <w:start w:val="1"/>
      <w:numFmt w:val="lowerRoman"/>
      <w:lvlText w:val="%6."/>
      <w:lvlJc w:val="right"/>
      <w:pPr>
        <w:ind w:left="5391" w:hanging="180"/>
      </w:pPr>
    </w:lvl>
    <w:lvl w:ilvl="6" w:tplc="0409000F" w:tentative="1">
      <w:start w:val="1"/>
      <w:numFmt w:val="decimal"/>
      <w:lvlText w:val="%7."/>
      <w:lvlJc w:val="left"/>
      <w:pPr>
        <w:ind w:left="6111" w:hanging="360"/>
      </w:pPr>
    </w:lvl>
    <w:lvl w:ilvl="7" w:tplc="04090019" w:tentative="1">
      <w:start w:val="1"/>
      <w:numFmt w:val="lowerLetter"/>
      <w:lvlText w:val="%8."/>
      <w:lvlJc w:val="left"/>
      <w:pPr>
        <w:ind w:left="6831" w:hanging="360"/>
      </w:pPr>
    </w:lvl>
    <w:lvl w:ilvl="8" w:tplc="0409001B" w:tentative="1">
      <w:start w:val="1"/>
      <w:numFmt w:val="lowerRoman"/>
      <w:lvlText w:val="%9."/>
      <w:lvlJc w:val="right"/>
      <w:pPr>
        <w:ind w:left="7551" w:hanging="180"/>
      </w:pPr>
    </w:lvl>
  </w:abstractNum>
  <w:abstractNum w:abstractNumId="16" w15:restartNumberingAfterBreak="0">
    <w:nsid w:val="52333AEC"/>
    <w:multiLevelType w:val="hybridMultilevel"/>
    <w:tmpl w:val="44D06E0E"/>
    <w:styleLink w:val="ImportedStyle51"/>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8552257"/>
    <w:multiLevelType w:val="hybridMultilevel"/>
    <w:tmpl w:val="311413F0"/>
    <w:styleLink w:val="ImportedStyle21"/>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FD72551"/>
    <w:multiLevelType w:val="hybridMultilevel"/>
    <w:tmpl w:val="BE2E5C9C"/>
    <w:styleLink w:val="ImportedStyle401"/>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64971096">
    <w:abstractNumId w:val="9"/>
  </w:num>
  <w:num w:numId="2" w16cid:durableId="469636967">
    <w:abstractNumId w:val="17"/>
  </w:num>
  <w:num w:numId="3" w16cid:durableId="61146801">
    <w:abstractNumId w:val="10"/>
  </w:num>
  <w:num w:numId="4" w16cid:durableId="1635522565">
    <w:abstractNumId w:val="13"/>
  </w:num>
  <w:num w:numId="5" w16cid:durableId="790444692">
    <w:abstractNumId w:val="18"/>
  </w:num>
  <w:num w:numId="6" w16cid:durableId="1830251310">
    <w:abstractNumId w:val="16"/>
  </w:num>
  <w:num w:numId="7" w16cid:durableId="45690801">
    <w:abstractNumId w:val="15"/>
  </w:num>
  <w:num w:numId="8" w16cid:durableId="1422721552">
    <w:abstractNumId w:val="8"/>
  </w:num>
  <w:num w:numId="9" w16cid:durableId="1193958227">
    <w:abstractNumId w:val="12"/>
  </w:num>
  <w:num w:numId="10" w16cid:durableId="1151364068">
    <w:abstractNumId w:val="14"/>
  </w:num>
  <w:num w:numId="11" w16cid:durableId="1219126867">
    <w:abstractNumId w:val="0"/>
  </w:num>
  <w:num w:numId="12" w16cid:durableId="1405764801">
    <w:abstractNumId w:val="1"/>
  </w:num>
  <w:num w:numId="13" w16cid:durableId="1958638940">
    <w:abstractNumId w:val="2"/>
  </w:num>
  <w:num w:numId="14" w16cid:durableId="558592834">
    <w:abstractNumId w:val="3"/>
  </w:num>
  <w:num w:numId="15" w16cid:durableId="232593554">
    <w:abstractNumId w:val="4"/>
  </w:num>
  <w:num w:numId="16" w16cid:durableId="1172722764">
    <w:abstractNumId w:val="5"/>
  </w:num>
  <w:num w:numId="17" w16cid:durableId="517281083">
    <w:abstractNumId w:val="6"/>
  </w:num>
  <w:num w:numId="18" w16cid:durableId="824904156">
    <w:abstractNumId w:val="7"/>
  </w:num>
  <w:num w:numId="19" w16cid:durableId="1624844675">
    <w:abstractNumId w:val="1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la khawam">
    <w15:presenceInfo w15:providerId="Windows Live" w15:userId="21d15d7df1e6f46e"/>
  </w15:person>
  <w15:person w15:author="Tina Youssef">
    <w15:presenceInfo w15:providerId="AD" w15:userId="S::tyoussef@wmo.int::5304b47f-53f7-4742-acd5-93422cee12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5D9"/>
    <w:rsid w:val="00000226"/>
    <w:rsid w:val="00002457"/>
    <w:rsid w:val="00004D69"/>
    <w:rsid w:val="000143AA"/>
    <w:rsid w:val="000206A8"/>
    <w:rsid w:val="00024C6B"/>
    <w:rsid w:val="0003137A"/>
    <w:rsid w:val="00031A23"/>
    <w:rsid w:val="00041171"/>
    <w:rsid w:val="00041727"/>
    <w:rsid w:val="0004226F"/>
    <w:rsid w:val="00042B6A"/>
    <w:rsid w:val="00050F8E"/>
    <w:rsid w:val="000573AD"/>
    <w:rsid w:val="000631A8"/>
    <w:rsid w:val="00064F6B"/>
    <w:rsid w:val="00071E5E"/>
    <w:rsid w:val="00072F17"/>
    <w:rsid w:val="00072F56"/>
    <w:rsid w:val="000806D8"/>
    <w:rsid w:val="00081090"/>
    <w:rsid w:val="00082C80"/>
    <w:rsid w:val="00083847"/>
    <w:rsid w:val="00083C36"/>
    <w:rsid w:val="00095E48"/>
    <w:rsid w:val="000A0A04"/>
    <w:rsid w:val="000A69BF"/>
    <w:rsid w:val="000B19D3"/>
    <w:rsid w:val="000B3884"/>
    <w:rsid w:val="000C1916"/>
    <w:rsid w:val="000C225A"/>
    <w:rsid w:val="000C442C"/>
    <w:rsid w:val="000C6781"/>
    <w:rsid w:val="000D1118"/>
    <w:rsid w:val="000D7662"/>
    <w:rsid w:val="000E0A03"/>
    <w:rsid w:val="000F5AC6"/>
    <w:rsid w:val="000F5BF8"/>
    <w:rsid w:val="000F5E49"/>
    <w:rsid w:val="000F7A87"/>
    <w:rsid w:val="00105D2E"/>
    <w:rsid w:val="00107D94"/>
    <w:rsid w:val="00111BFD"/>
    <w:rsid w:val="0011498B"/>
    <w:rsid w:val="00116180"/>
    <w:rsid w:val="00120147"/>
    <w:rsid w:val="00123140"/>
    <w:rsid w:val="00123D94"/>
    <w:rsid w:val="0012411A"/>
    <w:rsid w:val="00124E36"/>
    <w:rsid w:val="00140BE4"/>
    <w:rsid w:val="001431BA"/>
    <w:rsid w:val="00147938"/>
    <w:rsid w:val="001537C5"/>
    <w:rsid w:val="00156F9B"/>
    <w:rsid w:val="001606B3"/>
    <w:rsid w:val="00163BA3"/>
    <w:rsid w:val="0016661B"/>
    <w:rsid w:val="00166B31"/>
    <w:rsid w:val="0017479A"/>
    <w:rsid w:val="00176ACF"/>
    <w:rsid w:val="00180771"/>
    <w:rsid w:val="00183AA6"/>
    <w:rsid w:val="00183B64"/>
    <w:rsid w:val="001868BB"/>
    <w:rsid w:val="001930A3"/>
    <w:rsid w:val="00196EB8"/>
    <w:rsid w:val="001A328A"/>
    <w:rsid w:val="001A341E"/>
    <w:rsid w:val="001A4800"/>
    <w:rsid w:val="001B0EA6"/>
    <w:rsid w:val="001B1CDF"/>
    <w:rsid w:val="001B1D2C"/>
    <w:rsid w:val="001B3996"/>
    <w:rsid w:val="001B56F4"/>
    <w:rsid w:val="001B78A6"/>
    <w:rsid w:val="001C5462"/>
    <w:rsid w:val="001C6F84"/>
    <w:rsid w:val="001D265C"/>
    <w:rsid w:val="001D27D5"/>
    <w:rsid w:val="001D3062"/>
    <w:rsid w:val="001D3CFB"/>
    <w:rsid w:val="001D5F64"/>
    <w:rsid w:val="001D6302"/>
    <w:rsid w:val="001E1D1E"/>
    <w:rsid w:val="001E48D6"/>
    <w:rsid w:val="001E66EC"/>
    <w:rsid w:val="001E740C"/>
    <w:rsid w:val="001E7DD0"/>
    <w:rsid w:val="001F182A"/>
    <w:rsid w:val="001F1BDA"/>
    <w:rsid w:val="0020095E"/>
    <w:rsid w:val="00210D30"/>
    <w:rsid w:val="00213EED"/>
    <w:rsid w:val="002204FD"/>
    <w:rsid w:val="00225696"/>
    <w:rsid w:val="002308B5"/>
    <w:rsid w:val="00232184"/>
    <w:rsid w:val="00234A34"/>
    <w:rsid w:val="00240187"/>
    <w:rsid w:val="00241E9A"/>
    <w:rsid w:val="0025255D"/>
    <w:rsid w:val="002540DA"/>
    <w:rsid w:val="002546AE"/>
    <w:rsid w:val="00255EE3"/>
    <w:rsid w:val="00256CA6"/>
    <w:rsid w:val="00262CA0"/>
    <w:rsid w:val="00270480"/>
    <w:rsid w:val="00272005"/>
    <w:rsid w:val="00274523"/>
    <w:rsid w:val="002779AF"/>
    <w:rsid w:val="00281416"/>
    <w:rsid w:val="002823D8"/>
    <w:rsid w:val="002830E3"/>
    <w:rsid w:val="00284682"/>
    <w:rsid w:val="0028531A"/>
    <w:rsid w:val="00285446"/>
    <w:rsid w:val="0029053C"/>
    <w:rsid w:val="00295593"/>
    <w:rsid w:val="002A197C"/>
    <w:rsid w:val="002A354F"/>
    <w:rsid w:val="002A386C"/>
    <w:rsid w:val="002B0BED"/>
    <w:rsid w:val="002B540D"/>
    <w:rsid w:val="002C30BC"/>
    <w:rsid w:val="002C5965"/>
    <w:rsid w:val="002C6122"/>
    <w:rsid w:val="002C7A88"/>
    <w:rsid w:val="002C7D81"/>
    <w:rsid w:val="002D232B"/>
    <w:rsid w:val="002D2759"/>
    <w:rsid w:val="002D5E00"/>
    <w:rsid w:val="002D6DAC"/>
    <w:rsid w:val="002E261D"/>
    <w:rsid w:val="002E3FAD"/>
    <w:rsid w:val="002E4E16"/>
    <w:rsid w:val="002F6DAC"/>
    <w:rsid w:val="00301E8C"/>
    <w:rsid w:val="003077DB"/>
    <w:rsid w:val="00311C8A"/>
    <w:rsid w:val="00314D5D"/>
    <w:rsid w:val="00315760"/>
    <w:rsid w:val="00320009"/>
    <w:rsid w:val="003228A4"/>
    <w:rsid w:val="00323B8B"/>
    <w:rsid w:val="0032424A"/>
    <w:rsid w:val="00330AA3"/>
    <w:rsid w:val="00334987"/>
    <w:rsid w:val="00335EB2"/>
    <w:rsid w:val="0033722F"/>
    <w:rsid w:val="003374C0"/>
    <w:rsid w:val="003377A4"/>
    <w:rsid w:val="00342E34"/>
    <w:rsid w:val="003460C7"/>
    <w:rsid w:val="00350ECD"/>
    <w:rsid w:val="00351944"/>
    <w:rsid w:val="003538ED"/>
    <w:rsid w:val="0036176C"/>
    <w:rsid w:val="003717DC"/>
    <w:rsid w:val="00371CF1"/>
    <w:rsid w:val="00372DB5"/>
    <w:rsid w:val="00373469"/>
    <w:rsid w:val="003750C1"/>
    <w:rsid w:val="00380AF7"/>
    <w:rsid w:val="00382939"/>
    <w:rsid w:val="00383E59"/>
    <w:rsid w:val="00394A05"/>
    <w:rsid w:val="00395573"/>
    <w:rsid w:val="003966A7"/>
    <w:rsid w:val="00397770"/>
    <w:rsid w:val="00397880"/>
    <w:rsid w:val="003A182B"/>
    <w:rsid w:val="003A307F"/>
    <w:rsid w:val="003A3D49"/>
    <w:rsid w:val="003A62BE"/>
    <w:rsid w:val="003A7016"/>
    <w:rsid w:val="003B00E9"/>
    <w:rsid w:val="003B0EA9"/>
    <w:rsid w:val="003C17A5"/>
    <w:rsid w:val="003C79F7"/>
    <w:rsid w:val="003D1552"/>
    <w:rsid w:val="003D1655"/>
    <w:rsid w:val="003E1355"/>
    <w:rsid w:val="003E4046"/>
    <w:rsid w:val="003E4252"/>
    <w:rsid w:val="003E4EF4"/>
    <w:rsid w:val="003F125B"/>
    <w:rsid w:val="003F1F22"/>
    <w:rsid w:val="003F7B3F"/>
    <w:rsid w:val="00401923"/>
    <w:rsid w:val="00404310"/>
    <w:rsid w:val="00406453"/>
    <w:rsid w:val="00406FF9"/>
    <w:rsid w:val="0041078D"/>
    <w:rsid w:val="00410FFE"/>
    <w:rsid w:val="00411484"/>
    <w:rsid w:val="0041277C"/>
    <w:rsid w:val="00416F97"/>
    <w:rsid w:val="0043039B"/>
    <w:rsid w:val="00432A74"/>
    <w:rsid w:val="00436953"/>
    <w:rsid w:val="004423FE"/>
    <w:rsid w:val="004446EA"/>
    <w:rsid w:val="00445193"/>
    <w:rsid w:val="00445C35"/>
    <w:rsid w:val="00446B28"/>
    <w:rsid w:val="004520D6"/>
    <w:rsid w:val="0045663A"/>
    <w:rsid w:val="004600F0"/>
    <w:rsid w:val="0046344E"/>
    <w:rsid w:val="004667E7"/>
    <w:rsid w:val="00466E08"/>
    <w:rsid w:val="00473C98"/>
    <w:rsid w:val="00475797"/>
    <w:rsid w:val="00482381"/>
    <w:rsid w:val="00491968"/>
    <w:rsid w:val="0049253B"/>
    <w:rsid w:val="004976AB"/>
    <w:rsid w:val="004A140B"/>
    <w:rsid w:val="004A159A"/>
    <w:rsid w:val="004A7BBC"/>
    <w:rsid w:val="004B0AA4"/>
    <w:rsid w:val="004B1F43"/>
    <w:rsid w:val="004B20EB"/>
    <w:rsid w:val="004B3D8E"/>
    <w:rsid w:val="004B5D2E"/>
    <w:rsid w:val="004B5F82"/>
    <w:rsid w:val="004B7880"/>
    <w:rsid w:val="004B7BAA"/>
    <w:rsid w:val="004C2DF7"/>
    <w:rsid w:val="004C318B"/>
    <w:rsid w:val="004C41D6"/>
    <w:rsid w:val="004C4E0B"/>
    <w:rsid w:val="004D497E"/>
    <w:rsid w:val="004E17B1"/>
    <w:rsid w:val="004E4809"/>
    <w:rsid w:val="004E5985"/>
    <w:rsid w:val="004E5DCB"/>
    <w:rsid w:val="004E6352"/>
    <w:rsid w:val="004E6460"/>
    <w:rsid w:val="004E6E8B"/>
    <w:rsid w:val="004F1079"/>
    <w:rsid w:val="004F6B46"/>
    <w:rsid w:val="005011AD"/>
    <w:rsid w:val="00502617"/>
    <w:rsid w:val="0050564F"/>
    <w:rsid w:val="00506040"/>
    <w:rsid w:val="00507451"/>
    <w:rsid w:val="00511999"/>
    <w:rsid w:val="00516E3F"/>
    <w:rsid w:val="0052018A"/>
    <w:rsid w:val="00521EA5"/>
    <w:rsid w:val="00525B80"/>
    <w:rsid w:val="0053098F"/>
    <w:rsid w:val="0053649E"/>
    <w:rsid w:val="00536B2E"/>
    <w:rsid w:val="00541854"/>
    <w:rsid w:val="0054651F"/>
    <w:rsid w:val="00546D8E"/>
    <w:rsid w:val="00553738"/>
    <w:rsid w:val="00553E4B"/>
    <w:rsid w:val="005648A7"/>
    <w:rsid w:val="00571AE1"/>
    <w:rsid w:val="00576DE0"/>
    <w:rsid w:val="0058572B"/>
    <w:rsid w:val="0059085E"/>
    <w:rsid w:val="00592267"/>
    <w:rsid w:val="0059305D"/>
    <w:rsid w:val="0059719F"/>
    <w:rsid w:val="005A6304"/>
    <w:rsid w:val="005B0AE2"/>
    <w:rsid w:val="005B1F2C"/>
    <w:rsid w:val="005B5F3C"/>
    <w:rsid w:val="005C2C9A"/>
    <w:rsid w:val="005D03D9"/>
    <w:rsid w:val="005D1B50"/>
    <w:rsid w:val="005D1EE8"/>
    <w:rsid w:val="005D4457"/>
    <w:rsid w:val="005D4BAD"/>
    <w:rsid w:val="005D56AE"/>
    <w:rsid w:val="005D666D"/>
    <w:rsid w:val="005E3A59"/>
    <w:rsid w:val="005F267A"/>
    <w:rsid w:val="005F2C18"/>
    <w:rsid w:val="005F5914"/>
    <w:rsid w:val="006021D6"/>
    <w:rsid w:val="00604802"/>
    <w:rsid w:val="00615AB0"/>
    <w:rsid w:val="0061778C"/>
    <w:rsid w:val="006177DD"/>
    <w:rsid w:val="00623625"/>
    <w:rsid w:val="00624DE1"/>
    <w:rsid w:val="00630C3D"/>
    <w:rsid w:val="00631D0A"/>
    <w:rsid w:val="00636B90"/>
    <w:rsid w:val="0064738B"/>
    <w:rsid w:val="00650276"/>
    <w:rsid w:val="006504C3"/>
    <w:rsid w:val="006508EA"/>
    <w:rsid w:val="00657D4C"/>
    <w:rsid w:val="00667E86"/>
    <w:rsid w:val="00674803"/>
    <w:rsid w:val="00676836"/>
    <w:rsid w:val="00682A49"/>
    <w:rsid w:val="0068392D"/>
    <w:rsid w:val="0068664E"/>
    <w:rsid w:val="00694B52"/>
    <w:rsid w:val="00697DB5"/>
    <w:rsid w:val="006A1B33"/>
    <w:rsid w:val="006A33FF"/>
    <w:rsid w:val="006A48F2"/>
    <w:rsid w:val="006A492A"/>
    <w:rsid w:val="006A76B6"/>
    <w:rsid w:val="006B5C72"/>
    <w:rsid w:val="006C0595"/>
    <w:rsid w:val="006C1547"/>
    <w:rsid w:val="006C25E2"/>
    <w:rsid w:val="006D0310"/>
    <w:rsid w:val="006D2009"/>
    <w:rsid w:val="006D5576"/>
    <w:rsid w:val="006E766D"/>
    <w:rsid w:val="006F0ED6"/>
    <w:rsid w:val="006F4B29"/>
    <w:rsid w:val="006F6CE9"/>
    <w:rsid w:val="006F7C17"/>
    <w:rsid w:val="0070354B"/>
    <w:rsid w:val="0070517C"/>
    <w:rsid w:val="00705C9F"/>
    <w:rsid w:val="0070622D"/>
    <w:rsid w:val="00707E39"/>
    <w:rsid w:val="0071663A"/>
    <w:rsid w:val="00716951"/>
    <w:rsid w:val="00716B9D"/>
    <w:rsid w:val="00720F6B"/>
    <w:rsid w:val="0072268B"/>
    <w:rsid w:val="00730F54"/>
    <w:rsid w:val="00735D9E"/>
    <w:rsid w:val="00745A09"/>
    <w:rsid w:val="0074624D"/>
    <w:rsid w:val="00751EAF"/>
    <w:rsid w:val="00752152"/>
    <w:rsid w:val="007544BE"/>
    <w:rsid w:val="00754CF7"/>
    <w:rsid w:val="00757B0D"/>
    <w:rsid w:val="00761320"/>
    <w:rsid w:val="007622F2"/>
    <w:rsid w:val="007651B1"/>
    <w:rsid w:val="00771A68"/>
    <w:rsid w:val="007744D2"/>
    <w:rsid w:val="00776179"/>
    <w:rsid w:val="007808CF"/>
    <w:rsid w:val="00781C9B"/>
    <w:rsid w:val="00786097"/>
    <w:rsid w:val="007867A9"/>
    <w:rsid w:val="0078758D"/>
    <w:rsid w:val="00787AE5"/>
    <w:rsid w:val="007A35D9"/>
    <w:rsid w:val="007B02DA"/>
    <w:rsid w:val="007B2A60"/>
    <w:rsid w:val="007B6FA2"/>
    <w:rsid w:val="007C0DFF"/>
    <w:rsid w:val="007C1BC8"/>
    <w:rsid w:val="007C212A"/>
    <w:rsid w:val="007C62D9"/>
    <w:rsid w:val="007C76EC"/>
    <w:rsid w:val="007E7D21"/>
    <w:rsid w:val="007F00C3"/>
    <w:rsid w:val="007F3A62"/>
    <w:rsid w:val="007F482F"/>
    <w:rsid w:val="007F7C94"/>
    <w:rsid w:val="00800322"/>
    <w:rsid w:val="00802199"/>
    <w:rsid w:val="0080398D"/>
    <w:rsid w:val="00804066"/>
    <w:rsid w:val="00806385"/>
    <w:rsid w:val="00807CC5"/>
    <w:rsid w:val="00814CC6"/>
    <w:rsid w:val="008162BD"/>
    <w:rsid w:val="008261DB"/>
    <w:rsid w:val="00830A9B"/>
    <w:rsid w:val="00831751"/>
    <w:rsid w:val="00833369"/>
    <w:rsid w:val="00835B42"/>
    <w:rsid w:val="00836CE5"/>
    <w:rsid w:val="00837A60"/>
    <w:rsid w:val="00842A4E"/>
    <w:rsid w:val="0084416B"/>
    <w:rsid w:val="00845177"/>
    <w:rsid w:val="00845ED5"/>
    <w:rsid w:val="00847D99"/>
    <w:rsid w:val="0085038E"/>
    <w:rsid w:val="00853A02"/>
    <w:rsid w:val="00853D45"/>
    <w:rsid w:val="008548B8"/>
    <w:rsid w:val="0085590E"/>
    <w:rsid w:val="0086271D"/>
    <w:rsid w:val="0086420B"/>
    <w:rsid w:val="00864DBF"/>
    <w:rsid w:val="00865AE2"/>
    <w:rsid w:val="00875006"/>
    <w:rsid w:val="008879E0"/>
    <w:rsid w:val="00890321"/>
    <w:rsid w:val="0089601F"/>
    <w:rsid w:val="008A00D9"/>
    <w:rsid w:val="008A1C1F"/>
    <w:rsid w:val="008A353D"/>
    <w:rsid w:val="008A7313"/>
    <w:rsid w:val="008A7600"/>
    <w:rsid w:val="008A7D91"/>
    <w:rsid w:val="008B7FC7"/>
    <w:rsid w:val="008C4337"/>
    <w:rsid w:val="008C4FD0"/>
    <w:rsid w:val="008E1E4A"/>
    <w:rsid w:val="008F0615"/>
    <w:rsid w:val="008F103E"/>
    <w:rsid w:val="008F1FDB"/>
    <w:rsid w:val="008F36FB"/>
    <w:rsid w:val="0090021D"/>
    <w:rsid w:val="009023EF"/>
    <w:rsid w:val="00903FC3"/>
    <w:rsid w:val="0090427F"/>
    <w:rsid w:val="00907832"/>
    <w:rsid w:val="0090788A"/>
    <w:rsid w:val="0092040E"/>
    <w:rsid w:val="00920506"/>
    <w:rsid w:val="009220AD"/>
    <w:rsid w:val="00923C9D"/>
    <w:rsid w:val="00925FD9"/>
    <w:rsid w:val="00931DEB"/>
    <w:rsid w:val="009327C1"/>
    <w:rsid w:val="00933957"/>
    <w:rsid w:val="00935517"/>
    <w:rsid w:val="00941948"/>
    <w:rsid w:val="0094386E"/>
    <w:rsid w:val="0094783A"/>
    <w:rsid w:val="00950605"/>
    <w:rsid w:val="00952233"/>
    <w:rsid w:val="0095254D"/>
    <w:rsid w:val="00953C0F"/>
    <w:rsid w:val="0095461C"/>
    <w:rsid w:val="00954D66"/>
    <w:rsid w:val="00961410"/>
    <w:rsid w:val="00963F8F"/>
    <w:rsid w:val="00964B2C"/>
    <w:rsid w:val="00965B2C"/>
    <w:rsid w:val="00973C62"/>
    <w:rsid w:val="00974162"/>
    <w:rsid w:val="00975D76"/>
    <w:rsid w:val="00982E51"/>
    <w:rsid w:val="00986D48"/>
    <w:rsid w:val="009874B9"/>
    <w:rsid w:val="00993581"/>
    <w:rsid w:val="0099751B"/>
    <w:rsid w:val="009A288C"/>
    <w:rsid w:val="009A326B"/>
    <w:rsid w:val="009A54D9"/>
    <w:rsid w:val="009A64C1"/>
    <w:rsid w:val="009B01E6"/>
    <w:rsid w:val="009B0220"/>
    <w:rsid w:val="009B33F5"/>
    <w:rsid w:val="009B6697"/>
    <w:rsid w:val="009C2EA4"/>
    <w:rsid w:val="009C4C04"/>
    <w:rsid w:val="009C7BBA"/>
    <w:rsid w:val="009D1366"/>
    <w:rsid w:val="009D1C59"/>
    <w:rsid w:val="009D27B7"/>
    <w:rsid w:val="009D4031"/>
    <w:rsid w:val="009D72C6"/>
    <w:rsid w:val="009E1854"/>
    <w:rsid w:val="009F4579"/>
    <w:rsid w:val="009F7566"/>
    <w:rsid w:val="00A01F59"/>
    <w:rsid w:val="00A06BFE"/>
    <w:rsid w:val="00A10F5D"/>
    <w:rsid w:val="00A1243C"/>
    <w:rsid w:val="00A135AE"/>
    <w:rsid w:val="00A14AF1"/>
    <w:rsid w:val="00A16556"/>
    <w:rsid w:val="00A16891"/>
    <w:rsid w:val="00A205A9"/>
    <w:rsid w:val="00A268CE"/>
    <w:rsid w:val="00A332E8"/>
    <w:rsid w:val="00A35AF5"/>
    <w:rsid w:val="00A35DDF"/>
    <w:rsid w:val="00A36CBA"/>
    <w:rsid w:val="00A42547"/>
    <w:rsid w:val="00A440FB"/>
    <w:rsid w:val="00A45741"/>
    <w:rsid w:val="00A462DC"/>
    <w:rsid w:val="00A4642A"/>
    <w:rsid w:val="00A46A6A"/>
    <w:rsid w:val="00A50291"/>
    <w:rsid w:val="00A526BA"/>
    <w:rsid w:val="00A530E4"/>
    <w:rsid w:val="00A5615E"/>
    <w:rsid w:val="00A604CD"/>
    <w:rsid w:val="00A60FE6"/>
    <w:rsid w:val="00A61159"/>
    <w:rsid w:val="00A61185"/>
    <w:rsid w:val="00A614FF"/>
    <w:rsid w:val="00A619EA"/>
    <w:rsid w:val="00A622F5"/>
    <w:rsid w:val="00A654BE"/>
    <w:rsid w:val="00A6592B"/>
    <w:rsid w:val="00A66DD6"/>
    <w:rsid w:val="00A70A57"/>
    <w:rsid w:val="00A771FD"/>
    <w:rsid w:val="00A874EF"/>
    <w:rsid w:val="00A92121"/>
    <w:rsid w:val="00A9305F"/>
    <w:rsid w:val="00A95415"/>
    <w:rsid w:val="00A97341"/>
    <w:rsid w:val="00A97B92"/>
    <w:rsid w:val="00AA34F5"/>
    <w:rsid w:val="00AA3C89"/>
    <w:rsid w:val="00AB0427"/>
    <w:rsid w:val="00AB152D"/>
    <w:rsid w:val="00AB32BD"/>
    <w:rsid w:val="00AB4723"/>
    <w:rsid w:val="00AB52F5"/>
    <w:rsid w:val="00AC13C2"/>
    <w:rsid w:val="00AC4CDB"/>
    <w:rsid w:val="00AC67B2"/>
    <w:rsid w:val="00AC6F5F"/>
    <w:rsid w:val="00AC77E6"/>
    <w:rsid w:val="00AD0A3A"/>
    <w:rsid w:val="00AD0CB4"/>
    <w:rsid w:val="00AD4358"/>
    <w:rsid w:val="00AE7259"/>
    <w:rsid w:val="00AF61E1"/>
    <w:rsid w:val="00AF638A"/>
    <w:rsid w:val="00AF66C1"/>
    <w:rsid w:val="00AF74D8"/>
    <w:rsid w:val="00AF76C0"/>
    <w:rsid w:val="00B00141"/>
    <w:rsid w:val="00B009AA"/>
    <w:rsid w:val="00B030C8"/>
    <w:rsid w:val="00B056E7"/>
    <w:rsid w:val="00B05B71"/>
    <w:rsid w:val="00B10035"/>
    <w:rsid w:val="00B15C76"/>
    <w:rsid w:val="00B165E6"/>
    <w:rsid w:val="00B16AC8"/>
    <w:rsid w:val="00B235DB"/>
    <w:rsid w:val="00B43B16"/>
    <w:rsid w:val="00B447C0"/>
    <w:rsid w:val="00B548A2"/>
    <w:rsid w:val="00B55C76"/>
    <w:rsid w:val="00B56934"/>
    <w:rsid w:val="00B61DA5"/>
    <w:rsid w:val="00B62F03"/>
    <w:rsid w:val="00B63029"/>
    <w:rsid w:val="00B6513C"/>
    <w:rsid w:val="00B72444"/>
    <w:rsid w:val="00B73F76"/>
    <w:rsid w:val="00B80AA5"/>
    <w:rsid w:val="00B91287"/>
    <w:rsid w:val="00B919B6"/>
    <w:rsid w:val="00B93431"/>
    <w:rsid w:val="00B93B62"/>
    <w:rsid w:val="00B953D1"/>
    <w:rsid w:val="00BA17D4"/>
    <w:rsid w:val="00BA30D0"/>
    <w:rsid w:val="00BA61E4"/>
    <w:rsid w:val="00BA71A3"/>
    <w:rsid w:val="00BB0D32"/>
    <w:rsid w:val="00BC46FD"/>
    <w:rsid w:val="00BC6DA4"/>
    <w:rsid w:val="00BC76B5"/>
    <w:rsid w:val="00BC7FF9"/>
    <w:rsid w:val="00BD26AC"/>
    <w:rsid w:val="00BD448C"/>
    <w:rsid w:val="00BD5420"/>
    <w:rsid w:val="00BD6947"/>
    <w:rsid w:val="00BE4EA6"/>
    <w:rsid w:val="00C0194A"/>
    <w:rsid w:val="00C03133"/>
    <w:rsid w:val="00C03DE0"/>
    <w:rsid w:val="00C04BD2"/>
    <w:rsid w:val="00C075E1"/>
    <w:rsid w:val="00C11EBA"/>
    <w:rsid w:val="00C13EEC"/>
    <w:rsid w:val="00C14689"/>
    <w:rsid w:val="00C152F6"/>
    <w:rsid w:val="00C156A4"/>
    <w:rsid w:val="00C20FAA"/>
    <w:rsid w:val="00C2459D"/>
    <w:rsid w:val="00C24CC3"/>
    <w:rsid w:val="00C27B6A"/>
    <w:rsid w:val="00C316F1"/>
    <w:rsid w:val="00C42C95"/>
    <w:rsid w:val="00C4470F"/>
    <w:rsid w:val="00C44F5D"/>
    <w:rsid w:val="00C55E5B"/>
    <w:rsid w:val="00C61022"/>
    <w:rsid w:val="00C61162"/>
    <w:rsid w:val="00C62739"/>
    <w:rsid w:val="00C67C67"/>
    <w:rsid w:val="00C720A4"/>
    <w:rsid w:val="00C74362"/>
    <w:rsid w:val="00C7611C"/>
    <w:rsid w:val="00C83557"/>
    <w:rsid w:val="00C848CD"/>
    <w:rsid w:val="00C87CBA"/>
    <w:rsid w:val="00C94097"/>
    <w:rsid w:val="00CA4269"/>
    <w:rsid w:val="00CA504C"/>
    <w:rsid w:val="00CA7330"/>
    <w:rsid w:val="00CB1C84"/>
    <w:rsid w:val="00CB3C71"/>
    <w:rsid w:val="00CB64F0"/>
    <w:rsid w:val="00CC27F1"/>
    <w:rsid w:val="00CC2909"/>
    <w:rsid w:val="00CD0549"/>
    <w:rsid w:val="00CD67C3"/>
    <w:rsid w:val="00CE21F3"/>
    <w:rsid w:val="00CF1AB1"/>
    <w:rsid w:val="00CF6CD2"/>
    <w:rsid w:val="00D01F9E"/>
    <w:rsid w:val="00D05E6F"/>
    <w:rsid w:val="00D146E4"/>
    <w:rsid w:val="00D2522C"/>
    <w:rsid w:val="00D27929"/>
    <w:rsid w:val="00D322E3"/>
    <w:rsid w:val="00D33185"/>
    <w:rsid w:val="00D33442"/>
    <w:rsid w:val="00D41284"/>
    <w:rsid w:val="00D41E8A"/>
    <w:rsid w:val="00D446B7"/>
    <w:rsid w:val="00D44BAD"/>
    <w:rsid w:val="00D45B55"/>
    <w:rsid w:val="00D66054"/>
    <w:rsid w:val="00D66074"/>
    <w:rsid w:val="00D7097B"/>
    <w:rsid w:val="00D746E8"/>
    <w:rsid w:val="00D80D77"/>
    <w:rsid w:val="00D85EB8"/>
    <w:rsid w:val="00D867FC"/>
    <w:rsid w:val="00D90F2B"/>
    <w:rsid w:val="00D91DFA"/>
    <w:rsid w:val="00D92153"/>
    <w:rsid w:val="00D9461B"/>
    <w:rsid w:val="00DA159A"/>
    <w:rsid w:val="00DA32DD"/>
    <w:rsid w:val="00DB1416"/>
    <w:rsid w:val="00DB1AB2"/>
    <w:rsid w:val="00DC0A5C"/>
    <w:rsid w:val="00DC4FDF"/>
    <w:rsid w:val="00DC66F0"/>
    <w:rsid w:val="00DD3A65"/>
    <w:rsid w:val="00DD62C6"/>
    <w:rsid w:val="00DE0599"/>
    <w:rsid w:val="00DE7137"/>
    <w:rsid w:val="00DF3196"/>
    <w:rsid w:val="00E00498"/>
    <w:rsid w:val="00E07B98"/>
    <w:rsid w:val="00E14ADB"/>
    <w:rsid w:val="00E16A6D"/>
    <w:rsid w:val="00E2094D"/>
    <w:rsid w:val="00E2617A"/>
    <w:rsid w:val="00E31CD4"/>
    <w:rsid w:val="00E36083"/>
    <w:rsid w:val="00E3724A"/>
    <w:rsid w:val="00E44381"/>
    <w:rsid w:val="00E51BC3"/>
    <w:rsid w:val="00E51E9F"/>
    <w:rsid w:val="00E538E6"/>
    <w:rsid w:val="00E6021C"/>
    <w:rsid w:val="00E767BD"/>
    <w:rsid w:val="00E802A2"/>
    <w:rsid w:val="00E85A9A"/>
    <w:rsid w:val="00E85C0B"/>
    <w:rsid w:val="00E960B6"/>
    <w:rsid w:val="00EA11E5"/>
    <w:rsid w:val="00EA1275"/>
    <w:rsid w:val="00EB13D7"/>
    <w:rsid w:val="00EB1E83"/>
    <w:rsid w:val="00EC22C3"/>
    <w:rsid w:val="00EC5078"/>
    <w:rsid w:val="00ED22CB"/>
    <w:rsid w:val="00ED67AF"/>
    <w:rsid w:val="00EE128C"/>
    <w:rsid w:val="00EE4C48"/>
    <w:rsid w:val="00EF365E"/>
    <w:rsid w:val="00EF5B67"/>
    <w:rsid w:val="00EF5E28"/>
    <w:rsid w:val="00EF61F7"/>
    <w:rsid w:val="00EF66D9"/>
    <w:rsid w:val="00EF68E3"/>
    <w:rsid w:val="00EF6BA5"/>
    <w:rsid w:val="00EF780D"/>
    <w:rsid w:val="00EF7A98"/>
    <w:rsid w:val="00F01368"/>
    <w:rsid w:val="00F0267E"/>
    <w:rsid w:val="00F02C4C"/>
    <w:rsid w:val="00F03D79"/>
    <w:rsid w:val="00F04BB8"/>
    <w:rsid w:val="00F059BD"/>
    <w:rsid w:val="00F11B47"/>
    <w:rsid w:val="00F240BB"/>
    <w:rsid w:val="00F25D8D"/>
    <w:rsid w:val="00F25DED"/>
    <w:rsid w:val="00F319C8"/>
    <w:rsid w:val="00F3445B"/>
    <w:rsid w:val="00F4028D"/>
    <w:rsid w:val="00F43B18"/>
    <w:rsid w:val="00F44CCB"/>
    <w:rsid w:val="00F474C9"/>
    <w:rsid w:val="00F50E5C"/>
    <w:rsid w:val="00F52429"/>
    <w:rsid w:val="00F54EA3"/>
    <w:rsid w:val="00F61675"/>
    <w:rsid w:val="00F62470"/>
    <w:rsid w:val="00F6686B"/>
    <w:rsid w:val="00F67F74"/>
    <w:rsid w:val="00F712B3"/>
    <w:rsid w:val="00F73DE3"/>
    <w:rsid w:val="00F744BF"/>
    <w:rsid w:val="00F77219"/>
    <w:rsid w:val="00F81070"/>
    <w:rsid w:val="00F82F58"/>
    <w:rsid w:val="00F84DD2"/>
    <w:rsid w:val="00F86FCA"/>
    <w:rsid w:val="00F91791"/>
    <w:rsid w:val="00F91C67"/>
    <w:rsid w:val="00F97B57"/>
    <w:rsid w:val="00FA3E3F"/>
    <w:rsid w:val="00FA4AA9"/>
    <w:rsid w:val="00FA5474"/>
    <w:rsid w:val="00FB0872"/>
    <w:rsid w:val="00FB54CC"/>
    <w:rsid w:val="00FB5D94"/>
    <w:rsid w:val="00FC26C3"/>
    <w:rsid w:val="00FC3230"/>
    <w:rsid w:val="00FD1A37"/>
    <w:rsid w:val="00FD4E5B"/>
    <w:rsid w:val="00FD5536"/>
    <w:rsid w:val="00FE2827"/>
    <w:rsid w:val="00FE4EE0"/>
    <w:rsid w:val="00FE5412"/>
    <w:rsid w:val="00FF1EAC"/>
    <w:rsid w:val="00FF240C"/>
    <w:rsid w:val="00FF3FE7"/>
    <w:rsid w:val="00FF7FCB"/>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913424"/>
  <w15:docId w15:val="{FBF7E1B9-F6EB-4E60-B7D9-5EFCB6C27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uiPriority="99"/>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uiPriority="33"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aliases w:val="FIRST-LEVEL HEADING,SERCOM Heading 1"/>
    <w:next w:val="WMOBodyText"/>
    <w:link w:val="Heading1Char"/>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link w:val="Heading3Char"/>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uiPriority w:val="99"/>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uiPriority w:val="99"/>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9"/>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59D"/>
    <w:pPr>
      <w:tabs>
        <w:tab w:val="clear" w:pos="1134"/>
      </w:tabs>
      <w:spacing w:after="360"/>
      <w:jc w:val="center"/>
    </w:pPr>
  </w:style>
  <w:style w:type="paragraph" w:styleId="BlockText">
    <w:name w:val="Block Text"/>
    <w:basedOn w:val="Normal"/>
    <w:uiPriority w:val="99"/>
    <w:rsid w:val="008A71EB"/>
    <w:pPr>
      <w:ind w:left="567" w:right="566"/>
    </w:pPr>
    <w:rPr>
      <w:rFonts w:ascii="Univers" w:hAnsi="Univers"/>
      <w:sz w:val="21"/>
    </w:rPr>
  </w:style>
  <w:style w:type="paragraph" w:customStyle="1" w:styleId="CrossTitle12">
    <w:name w:val="***Cross_Title_12"/>
    <w:basedOn w:val="Normal"/>
    <w:uiPriority w:val="99"/>
    <w:rsid w:val="008A71EB"/>
    <w:pPr>
      <w:jc w:val="center"/>
    </w:pPr>
    <w:rPr>
      <w:rFonts w:eastAsia="SimSun"/>
      <w:b/>
      <w:bCs/>
      <w:caps/>
      <w:sz w:val="24"/>
      <w:szCs w:val="24"/>
      <w:lang w:val="fr-CH" w:eastAsia="zh-CN"/>
    </w:rPr>
  </w:style>
  <w:style w:type="paragraph" w:customStyle="1" w:styleId="Service9">
    <w:name w:val="Service 9"/>
    <w:uiPriority w:val="9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uiPriority w:val="39"/>
    <w:rsid w:val="006A5514"/>
    <w:pPr>
      <w:ind w:left="660"/>
    </w:pPr>
  </w:style>
  <w:style w:type="paragraph" w:customStyle="1" w:styleId="CrossTitle14">
    <w:name w:val="***Cross_Title_14"/>
    <w:basedOn w:val="Normal"/>
    <w:uiPriority w:val="99"/>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974162"/>
    <w:rPr>
      <w:rFonts w:ascii="Arial Bold" w:eastAsia="Verdana" w:hAnsi="Arial Bold" w:cs="Arial Bold"/>
      <w:b/>
      <w:bCs/>
      <w:sz w:val="22"/>
      <w:szCs w:val="28"/>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rsid w:val="005A6BCE"/>
    <w:rPr>
      <w:rFonts w:ascii="Tahoma" w:hAnsi="Tahoma" w:cs="Tahoma"/>
      <w:sz w:val="16"/>
      <w:szCs w:val="16"/>
    </w:rPr>
  </w:style>
  <w:style w:type="paragraph" w:styleId="DocumentMap">
    <w:name w:val="Document Map"/>
    <w:basedOn w:val="Normal"/>
    <w:link w:val="DocumentMapChar"/>
    <w:uiPriority w:val="99"/>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uiPriority w:val="99"/>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uiPriority w:val="99"/>
    <w:rsid w:val="00480313"/>
    <w:pPr>
      <w:jc w:val="left"/>
    </w:pPr>
    <w:rPr>
      <w:rFonts w:ascii="Times New Roman" w:hAnsi="Times New Roman"/>
      <w:sz w:val="24"/>
      <w:szCs w:val="24"/>
      <w:lang w:val="pl-PL" w:eastAsia="pl-PL"/>
    </w:rPr>
  </w:style>
  <w:style w:type="paragraph" w:customStyle="1" w:styleId="CharChar">
    <w:name w:val="Знак Знак Char Char"/>
    <w:basedOn w:val="Normal"/>
    <w:uiPriority w:val="99"/>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uiPriority w:val="99"/>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uiPriority w:val="99"/>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uiPriority w:val="99"/>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link w:val="CommentSubjectChar"/>
    <w:uiPriority w:val="99"/>
    <w:semiHidden/>
    <w:rsid w:val="00DD35CC"/>
    <w:rPr>
      <w:b/>
      <w:bCs/>
    </w:rPr>
  </w:style>
  <w:style w:type="paragraph" w:customStyle="1" w:styleId="ECBox">
    <w:name w:val="EC_Box"/>
    <w:basedOn w:val="WMOBodyText"/>
    <w:next w:val="WMOBodyText"/>
    <w:uiPriority w:val="99"/>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uiPriority w:val="99"/>
    <w:rsid w:val="00C13EEC"/>
  </w:style>
  <w:style w:type="paragraph" w:styleId="Title">
    <w:name w:val="Title"/>
    <w:aliases w:val="CHAPTER HEADING,HEADING 1"/>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aliases w:val="FIRST-LEVEL HEADING Char,SERCOM Heading 1 Char"/>
    <w:basedOn w:val="DefaultParagraphFont"/>
    <w:link w:val="Heading1"/>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uiPriority w:val="99"/>
    <w:rsid w:val="00B165E6"/>
    <w:rPr>
      <w:rFonts w:ascii="Tahoma" w:eastAsia="Arial" w:hAnsi="Tahoma" w:cs="Tahoma"/>
      <w:sz w:val="16"/>
      <w:szCs w:val="16"/>
      <w:lang w:val="en-GB" w:eastAsia="en-US"/>
    </w:rPr>
  </w:style>
  <w:style w:type="paragraph" w:customStyle="1" w:styleId="WMOTOC2">
    <w:name w:val="WMO_TOC2"/>
    <w:basedOn w:val="TOC2"/>
    <w:next w:val="Normal"/>
    <w:uiPriority w:val="99"/>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uiPriority w:val="99"/>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uiPriority w:val="99"/>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uiPriority w:val="99"/>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uiPriority w:val="99"/>
    <w:rsid w:val="006504C3"/>
    <w:pPr>
      <w:ind w:left="1134"/>
    </w:pPr>
  </w:style>
  <w:style w:type="paragraph" w:customStyle="1" w:styleId="WMOIndent3">
    <w:name w:val="WMO_Indent3"/>
    <w:basedOn w:val="WMOIndent2"/>
    <w:uiPriority w:val="99"/>
    <w:rsid w:val="00814CC6"/>
    <w:pPr>
      <w:tabs>
        <w:tab w:val="clear" w:pos="1134"/>
        <w:tab w:val="left" w:pos="1701"/>
      </w:tabs>
      <w:ind w:left="1701"/>
    </w:pPr>
  </w:style>
  <w:style w:type="paragraph" w:customStyle="1" w:styleId="WMONote">
    <w:name w:val="WMO_Note"/>
    <w:basedOn w:val="WMOBodyText"/>
    <w:uiPriority w:val="99"/>
    <w:qFormat/>
    <w:rsid w:val="00D80D77"/>
    <w:pPr>
      <w:tabs>
        <w:tab w:val="left" w:pos="1418"/>
      </w:tabs>
      <w:ind w:left="1418" w:hanging="1418"/>
    </w:pPr>
    <w:rPr>
      <w:b/>
      <w:sz w:val="18"/>
      <w:szCs w:val="24"/>
    </w:rPr>
  </w:style>
  <w:style w:type="paragraph" w:customStyle="1" w:styleId="WMOIndent4">
    <w:name w:val="WMO_Indent4"/>
    <w:basedOn w:val="WMOIndent3"/>
    <w:uiPriority w:val="99"/>
    <w:qFormat/>
    <w:rsid w:val="00814CC6"/>
    <w:pPr>
      <w:tabs>
        <w:tab w:val="clear" w:pos="1701"/>
        <w:tab w:val="left" w:pos="2268"/>
      </w:tabs>
      <w:ind w:left="2268"/>
    </w:pPr>
  </w:style>
  <w:style w:type="paragraph" w:styleId="Revision">
    <w:name w:val="Revision"/>
    <w:hidden/>
    <w:uiPriority w:val="99"/>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F25DED"/>
    <w:rPr>
      <w:rFonts w:ascii="Arial" w:hAnsi="Arial" w:cs="Arial"/>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CF1AB1"/>
    <w:rPr>
      <w:color w:val="605E5C"/>
      <w:shd w:val="clear" w:color="auto" w:fill="E1DFDD"/>
    </w:rPr>
  </w:style>
  <w:style w:type="character" w:styleId="Emphasis">
    <w:name w:val="Emphasis"/>
    <w:aliases w:val="Second-level heading"/>
    <w:basedOn w:val="DefaultParagraphFont"/>
    <w:uiPriority w:val="20"/>
    <w:qFormat/>
    <w:rsid w:val="00C03133"/>
    <w:rPr>
      <w:i/>
      <w:iCs/>
    </w:rPr>
  </w:style>
  <w:style w:type="paragraph" w:customStyle="1" w:styleId="WMOHeading2">
    <w:name w:val="WMO_Heading2"/>
    <w:qFormat/>
    <w:rsid w:val="009C7BBA"/>
    <w:pPr>
      <w:bidi/>
      <w:spacing w:before="360" w:after="360" w:line="320" w:lineRule="exact"/>
      <w:jc w:val="center"/>
    </w:pPr>
    <w:rPr>
      <w:rFonts w:ascii="Arial" w:eastAsia="Verdana" w:hAnsi="Arial" w:cs="Arial"/>
      <w:b/>
      <w:bCs/>
      <w:sz w:val="22"/>
      <w:szCs w:val="28"/>
      <w:lang w:val="en-GB"/>
    </w:rPr>
  </w:style>
  <w:style w:type="paragraph" w:customStyle="1" w:styleId="WMOHeading1">
    <w:name w:val="WMO_Heading1"/>
    <w:qFormat/>
    <w:rsid w:val="00315760"/>
    <w:pPr>
      <w:bidi/>
      <w:spacing w:before="360" w:after="360" w:line="400" w:lineRule="exact"/>
      <w:jc w:val="center"/>
    </w:pPr>
    <w:rPr>
      <w:rFonts w:ascii="Arial" w:eastAsia="Verdana" w:hAnsi="Arial" w:cs="Arial"/>
      <w:b/>
      <w:bCs/>
      <w:caps/>
      <w:kern w:val="32"/>
      <w:sz w:val="26"/>
      <w:szCs w:val="32"/>
      <w:lang w:val="en-GB"/>
    </w:rPr>
  </w:style>
  <w:style w:type="paragraph" w:customStyle="1" w:styleId="WMOHeading3">
    <w:name w:val="WMO_Heading3"/>
    <w:qFormat/>
    <w:rsid w:val="00315760"/>
    <w:pPr>
      <w:bidi/>
      <w:spacing w:before="360" w:after="360" w:line="320" w:lineRule="exact"/>
      <w:ind w:left="1134" w:hanging="1134"/>
    </w:pPr>
    <w:rPr>
      <w:rFonts w:ascii="Arial" w:eastAsia="Verdana" w:hAnsi="Arial" w:cs="Arial"/>
      <w:b/>
      <w:bCs/>
      <w:szCs w:val="26"/>
      <w:lang w:val="en-GB"/>
    </w:rPr>
  </w:style>
  <w:style w:type="numbering" w:customStyle="1" w:styleId="NoList1">
    <w:name w:val="No List1"/>
    <w:next w:val="NoList"/>
    <w:uiPriority w:val="99"/>
    <w:semiHidden/>
    <w:unhideWhenUsed/>
    <w:rsid w:val="00FA5474"/>
  </w:style>
  <w:style w:type="paragraph" w:customStyle="1" w:styleId="Pubtitle">
    <w:name w:val="Pub_title"/>
    <w:basedOn w:val="WMOBodyText"/>
    <w:qFormat/>
    <w:rsid w:val="00FA5474"/>
    <w:pPr>
      <w:spacing w:before="144" w:after="240" w:line="276" w:lineRule="auto"/>
      <w:ind w:left="1701"/>
    </w:pPr>
    <w:rPr>
      <w:rFonts w:eastAsia="SimSun"/>
      <w:sz w:val="48"/>
      <w:szCs w:val="56"/>
      <w:lang w:val="en-US" w:eastAsia="zh-CN"/>
    </w:rPr>
  </w:style>
  <w:style w:type="paragraph" w:customStyle="1" w:styleId="Pubtitlesub">
    <w:name w:val="Pub_title_sub"/>
    <w:basedOn w:val="WMOBodyText"/>
    <w:qFormat/>
    <w:rsid w:val="00FA5474"/>
    <w:pPr>
      <w:spacing w:before="144" w:after="240" w:line="276" w:lineRule="auto"/>
      <w:ind w:left="1701"/>
    </w:pPr>
    <w:rPr>
      <w:rFonts w:eastAsia="SimSun"/>
      <w:sz w:val="32"/>
      <w:szCs w:val="40"/>
      <w:lang w:val="en-US" w:eastAsia="zh-CN"/>
    </w:rPr>
  </w:style>
  <w:style w:type="paragraph" w:customStyle="1" w:styleId="Pubtitlesubcity">
    <w:name w:val="Pub_title_sub_city"/>
    <w:basedOn w:val="WMOBodyText"/>
    <w:qFormat/>
    <w:rsid w:val="00FA5474"/>
    <w:pPr>
      <w:spacing w:after="240" w:line="276" w:lineRule="auto"/>
      <w:ind w:left="1701"/>
    </w:pPr>
    <w:rPr>
      <w:rFonts w:eastAsia="SimSun"/>
      <w:sz w:val="30"/>
      <w:szCs w:val="36"/>
      <w:lang w:val="en-US" w:eastAsia="zh-CN"/>
    </w:rPr>
  </w:style>
  <w:style w:type="paragraph" w:customStyle="1" w:styleId="Pubtitlesubdate">
    <w:name w:val="Pub_title_sub_date"/>
    <w:basedOn w:val="WMOBodyText"/>
    <w:qFormat/>
    <w:rsid w:val="00FA5474"/>
    <w:pPr>
      <w:spacing w:after="240" w:line="276" w:lineRule="auto"/>
      <w:ind w:left="1701"/>
    </w:pPr>
    <w:rPr>
      <w:rFonts w:eastAsia="SimSun"/>
      <w:sz w:val="24"/>
      <w:szCs w:val="32"/>
      <w:lang w:val="en-US" w:eastAsia="zh-CN"/>
    </w:rPr>
  </w:style>
  <w:style w:type="character" w:customStyle="1" w:styleId="HeaderChar">
    <w:name w:val="Header Char"/>
    <w:basedOn w:val="DefaultParagraphFont"/>
    <w:link w:val="Header"/>
    <w:rsid w:val="00FA5474"/>
    <w:rPr>
      <w:rFonts w:ascii="Verdana" w:eastAsia="Arial" w:hAnsi="Verdana" w:cs="Arial"/>
      <w:lang w:val="en-GB" w:eastAsia="en-US"/>
    </w:rPr>
  </w:style>
  <w:style w:type="character" w:customStyle="1" w:styleId="FooterChar">
    <w:name w:val="Footer Char"/>
    <w:basedOn w:val="DefaultParagraphFont"/>
    <w:link w:val="Footer"/>
    <w:uiPriority w:val="99"/>
    <w:rsid w:val="00FA5474"/>
    <w:rPr>
      <w:rFonts w:ascii="Verdana" w:eastAsia="Arial" w:hAnsi="Verdana" w:cs="Arial"/>
      <w:lang w:val="en-GB" w:eastAsia="en-US"/>
    </w:rPr>
  </w:style>
  <w:style w:type="table" w:customStyle="1" w:styleId="TableGrid1">
    <w:name w:val="Table Grid1"/>
    <w:basedOn w:val="TableNormal"/>
    <w:next w:val="TableGrid"/>
    <w:uiPriority w:val="39"/>
    <w:rsid w:val="00FA547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FA5474"/>
    <w:rPr>
      <w:rFonts w:ascii="Arial Bold" w:eastAsia="Verdana" w:hAnsi="Arial Bold" w:cs="Arial Bold"/>
      <w:b/>
      <w:bCs/>
      <w:szCs w:val="26"/>
      <w:lang w:val="en-GB"/>
    </w:rPr>
  </w:style>
  <w:style w:type="character" w:customStyle="1" w:styleId="Heading5Char">
    <w:name w:val="Heading 5 Char"/>
    <w:basedOn w:val="DefaultParagraphFont"/>
    <w:link w:val="Heading5"/>
    <w:rsid w:val="00FA5474"/>
    <w:rPr>
      <w:rFonts w:ascii="Verdana" w:eastAsia="Arial" w:hAnsi="Verdana" w:cs="Arial"/>
      <w:bCs/>
      <w:i/>
      <w:iCs/>
      <w:szCs w:val="22"/>
      <w:lang w:val="en-GB"/>
    </w:rPr>
  </w:style>
  <w:style w:type="character" w:customStyle="1" w:styleId="Heading6Char">
    <w:name w:val="Heading 6 Char"/>
    <w:basedOn w:val="DefaultParagraphFont"/>
    <w:link w:val="Heading6"/>
    <w:rsid w:val="00FA5474"/>
    <w:rPr>
      <w:rFonts w:ascii="Verdana" w:eastAsia="Arial" w:hAnsi="Verdana" w:cs="Arial"/>
      <w:b/>
      <w:snapToGrid w:val="0"/>
      <w:spacing w:val="-2"/>
      <w:lang w:val="en-GB"/>
    </w:rPr>
  </w:style>
  <w:style w:type="character" w:customStyle="1" w:styleId="Heading7Char">
    <w:name w:val="Heading 7 Char"/>
    <w:basedOn w:val="DefaultParagraphFont"/>
    <w:link w:val="Heading7"/>
    <w:uiPriority w:val="99"/>
    <w:rsid w:val="00FA5474"/>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uiPriority w:val="99"/>
    <w:rsid w:val="00FA5474"/>
    <w:rPr>
      <w:rFonts w:eastAsia="Arial"/>
      <w:i/>
      <w:iCs/>
      <w:sz w:val="24"/>
      <w:szCs w:val="24"/>
      <w:lang w:val="en-GB" w:eastAsia="en-US"/>
    </w:rPr>
  </w:style>
  <w:style w:type="character" w:customStyle="1" w:styleId="Heading9Char">
    <w:name w:val="Heading 9 Char"/>
    <w:basedOn w:val="DefaultParagraphFont"/>
    <w:link w:val="Heading9"/>
    <w:uiPriority w:val="99"/>
    <w:rsid w:val="00FA5474"/>
    <w:rPr>
      <w:rFonts w:ascii="Verdana" w:eastAsia="Arial" w:hAnsi="Verdana" w:cs="Arial"/>
      <w:szCs w:val="22"/>
      <w:lang w:val="en-GB" w:eastAsia="en-US"/>
    </w:rPr>
  </w:style>
  <w:style w:type="character" w:customStyle="1" w:styleId="DocumentMapChar">
    <w:name w:val="Document Map Char"/>
    <w:basedOn w:val="DefaultParagraphFont"/>
    <w:link w:val="DocumentMap"/>
    <w:uiPriority w:val="99"/>
    <w:semiHidden/>
    <w:rsid w:val="00FA5474"/>
    <w:rPr>
      <w:rFonts w:ascii="Tahoma" w:eastAsia="Arial" w:hAnsi="Tahoma" w:cs="Tahoma"/>
      <w:shd w:val="clear" w:color="auto" w:fill="000080"/>
      <w:lang w:val="en-GB" w:eastAsia="en-US"/>
    </w:rPr>
  </w:style>
  <w:style w:type="character" w:customStyle="1" w:styleId="CommentTextChar">
    <w:name w:val="Comment Text Char"/>
    <w:basedOn w:val="DefaultParagraphFont"/>
    <w:link w:val="CommentText"/>
    <w:uiPriority w:val="99"/>
    <w:rsid w:val="00FA5474"/>
    <w:rPr>
      <w:rFonts w:ascii="Verdana" w:eastAsia="Arial" w:hAnsi="Verdana" w:cs="Arial"/>
      <w:lang w:val="en-GB" w:eastAsia="en-US"/>
    </w:rPr>
  </w:style>
  <w:style w:type="character" w:customStyle="1" w:styleId="CommentSubjectChar">
    <w:name w:val="Comment Subject Char"/>
    <w:basedOn w:val="CommentTextChar"/>
    <w:link w:val="CommentSubject"/>
    <w:uiPriority w:val="99"/>
    <w:semiHidden/>
    <w:rsid w:val="00FA5474"/>
    <w:rPr>
      <w:rFonts w:ascii="Verdana" w:eastAsia="Arial" w:hAnsi="Verdana" w:cs="Arial"/>
      <w:b/>
      <w:bCs/>
      <w:lang w:val="en-GB" w:eastAsia="en-US"/>
    </w:rPr>
  </w:style>
  <w:style w:type="character" w:customStyle="1" w:styleId="TitleChar">
    <w:name w:val="Title Char"/>
    <w:aliases w:val="CHAPTER HEADING Char,HEADING 1 Char"/>
    <w:basedOn w:val="DefaultParagraphFont"/>
    <w:link w:val="Title"/>
    <w:uiPriority w:val="10"/>
    <w:rsid w:val="00FA5474"/>
    <w:rPr>
      <w:rFonts w:ascii="Verdana" w:eastAsia="Arial" w:hAnsi="Verdana" w:cs="Arial"/>
      <w:b/>
      <w:bCs/>
      <w:kern w:val="28"/>
      <w:sz w:val="32"/>
      <w:szCs w:val="32"/>
      <w:lang w:val="en-GB" w:eastAsia="en-US"/>
    </w:rPr>
  </w:style>
  <w:style w:type="table" w:customStyle="1" w:styleId="TableGrid2">
    <w:name w:val="Table Grid2"/>
    <w:basedOn w:val="TableNormal"/>
    <w:next w:val="TableGrid"/>
    <w:rsid w:val="00FA547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A5474"/>
    <w:rPr>
      <w:color w:val="605E5C"/>
      <w:shd w:val="clear" w:color="auto" w:fill="E1DFDD"/>
    </w:rPr>
  </w:style>
  <w:style w:type="table" w:customStyle="1" w:styleId="TableGrid11">
    <w:name w:val="Table Grid11"/>
    <w:basedOn w:val="TableNormal"/>
    <w:next w:val="TableGrid"/>
    <w:uiPriority w:val="1"/>
    <w:rsid w:val="00FA5474"/>
    <w:rPr>
      <w:rFonts w:ascii="Verdana" w:eastAsia="Calibri" w:hAnsi="Verdana"/>
      <w:color w:val="00000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erChar">
    <w:name w:val="Table header Char"/>
    <w:basedOn w:val="DefaultParagraphFont"/>
    <w:link w:val="Tableheader"/>
    <w:rsid w:val="00FA5474"/>
    <w:rPr>
      <w:rFonts w:ascii="Arial" w:eastAsia="Calibri" w:hAnsi="Arial" w:cs="Arial"/>
      <w:i/>
      <w:iCs/>
      <w:color w:val="000000"/>
      <w:sz w:val="18"/>
      <w:szCs w:val="24"/>
      <w:lang w:val="en-GB"/>
    </w:rPr>
  </w:style>
  <w:style w:type="paragraph" w:customStyle="1" w:styleId="Tableheader">
    <w:name w:val="Table header"/>
    <w:basedOn w:val="Normal"/>
    <w:link w:val="TableheaderChar"/>
    <w:rsid w:val="00FA5474"/>
    <w:pPr>
      <w:tabs>
        <w:tab w:val="clear" w:pos="1134"/>
      </w:tabs>
      <w:bidi/>
      <w:spacing w:before="125" w:after="125" w:line="300" w:lineRule="exact"/>
      <w:jc w:val="left"/>
    </w:pPr>
    <w:rPr>
      <w:rFonts w:ascii="Arial" w:eastAsia="Calibri" w:hAnsi="Arial"/>
      <w:i/>
      <w:iCs/>
      <w:color w:val="000000"/>
      <w:sz w:val="18"/>
      <w:szCs w:val="24"/>
      <w:lang w:eastAsia="zh-TW"/>
    </w:rPr>
  </w:style>
  <w:style w:type="paragraph" w:customStyle="1" w:styleId="Tablebody">
    <w:name w:val="Table body"/>
    <w:basedOn w:val="Normal"/>
    <w:rsid w:val="00FA5474"/>
    <w:pPr>
      <w:tabs>
        <w:tab w:val="clear" w:pos="1134"/>
      </w:tabs>
      <w:bidi/>
      <w:spacing w:line="300" w:lineRule="exact"/>
      <w:jc w:val="left"/>
    </w:pPr>
    <w:rPr>
      <w:rFonts w:ascii="Arial" w:eastAsia="Calibri" w:hAnsi="Arial"/>
      <w:color w:val="000000"/>
      <w:sz w:val="18"/>
      <w:szCs w:val="24"/>
      <w:lang w:eastAsia="zh-TW"/>
    </w:rPr>
  </w:style>
  <w:style w:type="table" w:customStyle="1" w:styleId="TableGrid21">
    <w:name w:val="Table Grid21"/>
    <w:basedOn w:val="TableNormal"/>
    <w:next w:val="TableGrid"/>
    <w:uiPriority w:val="59"/>
    <w:rsid w:val="00FA5474"/>
    <w:rPr>
      <w:rFonts w:ascii="Calibri" w:eastAsia="PMingLiU"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_text"/>
    <w:basedOn w:val="Normal"/>
    <w:uiPriority w:val="99"/>
    <w:qFormat/>
    <w:rsid w:val="00FA5474"/>
    <w:pPr>
      <w:tabs>
        <w:tab w:val="clear" w:pos="1134"/>
        <w:tab w:val="left" w:pos="1120"/>
      </w:tabs>
      <w:bidi/>
      <w:spacing w:after="240" w:line="320" w:lineRule="exact"/>
      <w:jc w:val="left"/>
    </w:pPr>
    <w:rPr>
      <w:rFonts w:ascii="Arial" w:eastAsia="Calibri" w:hAnsi="Arial"/>
      <w:color w:val="000000"/>
      <w:szCs w:val="26"/>
      <w:lang w:eastAsia="zh-TW"/>
    </w:rPr>
  </w:style>
  <w:style w:type="paragraph" w:customStyle="1" w:styleId="Indent1">
    <w:name w:val="Indent 1"/>
    <w:qFormat/>
    <w:rsid w:val="00FA5474"/>
    <w:pPr>
      <w:bidi/>
      <w:spacing w:after="240" w:line="320" w:lineRule="exact"/>
      <w:ind w:left="567" w:hanging="567"/>
    </w:pPr>
    <w:rPr>
      <w:rFonts w:ascii="Arial" w:eastAsia="Arial" w:hAnsi="Arial" w:cs="Arial"/>
      <w:color w:val="000000"/>
      <w:szCs w:val="26"/>
      <w:lang w:val="fr-CH" w:eastAsia="en-US"/>
    </w:rPr>
  </w:style>
  <w:style w:type="paragraph" w:customStyle="1" w:styleId="Indent2">
    <w:name w:val="Indent 2"/>
    <w:qFormat/>
    <w:rsid w:val="00FA5474"/>
    <w:pPr>
      <w:bidi/>
      <w:spacing w:after="240" w:line="320" w:lineRule="exact"/>
      <w:ind w:left="1134" w:hanging="567"/>
    </w:pPr>
    <w:rPr>
      <w:rFonts w:ascii="Arial" w:eastAsia="Arial" w:hAnsi="Arial" w:cs="Arial"/>
      <w:color w:val="000000"/>
      <w:szCs w:val="26"/>
      <w:lang w:val="fr-CH" w:eastAsia="en-US"/>
    </w:rPr>
  </w:style>
  <w:style w:type="paragraph" w:customStyle="1" w:styleId="Chapterhead">
    <w:name w:val="Chapter head"/>
    <w:basedOn w:val="Normal"/>
    <w:qFormat/>
    <w:rsid w:val="00FA5474"/>
    <w:pPr>
      <w:tabs>
        <w:tab w:val="clear" w:pos="1134"/>
      </w:tabs>
      <w:bidi/>
      <w:spacing w:after="480" w:line="360" w:lineRule="exact"/>
      <w:jc w:val="left"/>
    </w:pPr>
    <w:rPr>
      <w:rFonts w:ascii="Arial Bold" w:hAnsi="Arial Bold" w:cs="Arial Bold"/>
      <w:b/>
      <w:bCs/>
      <w:color w:val="000000"/>
      <w:sz w:val="24"/>
      <w:szCs w:val="30"/>
    </w:rPr>
  </w:style>
  <w:style w:type="paragraph" w:customStyle="1" w:styleId="Heading10">
    <w:name w:val="Heading_1"/>
    <w:basedOn w:val="Bodytext1"/>
    <w:qFormat/>
    <w:rsid w:val="00FA5474"/>
    <w:pPr>
      <w:spacing w:before="480"/>
      <w:ind w:left="1123" w:hanging="1123"/>
    </w:pPr>
    <w:rPr>
      <w:rFonts w:ascii="Arial Bold" w:hAnsi="Arial Bold" w:cs="Arial Bold"/>
      <w:b/>
      <w:bCs/>
      <w:caps/>
      <w:sz w:val="22"/>
      <w:szCs w:val="28"/>
    </w:rPr>
  </w:style>
  <w:style w:type="character" w:customStyle="1" w:styleId="Italic">
    <w:name w:val="Italic"/>
    <w:basedOn w:val="DefaultParagraphFont"/>
    <w:qFormat/>
    <w:rsid w:val="00FA5474"/>
    <w:rPr>
      <w:i/>
      <w:iCs/>
    </w:rPr>
  </w:style>
  <w:style w:type="paragraph" w:customStyle="1" w:styleId="Note">
    <w:name w:val="Note"/>
    <w:qFormat/>
    <w:rsid w:val="00FA5474"/>
    <w:pPr>
      <w:tabs>
        <w:tab w:val="left" w:pos="1134"/>
      </w:tabs>
      <w:bidi/>
      <w:spacing w:after="240" w:line="280" w:lineRule="exact"/>
    </w:pPr>
    <w:rPr>
      <w:rFonts w:ascii="Arial" w:eastAsia="Arial" w:hAnsi="Arial" w:cs="Arial"/>
      <w:color w:val="000000"/>
      <w:sz w:val="16"/>
      <w:szCs w:val="22"/>
      <w:lang w:val="en-GB" w:eastAsia="en-US"/>
    </w:rPr>
  </w:style>
  <w:style w:type="paragraph" w:customStyle="1" w:styleId="Notes1">
    <w:name w:val="Notes 1"/>
    <w:qFormat/>
    <w:rsid w:val="00FA5474"/>
    <w:pPr>
      <w:tabs>
        <w:tab w:val="left" w:pos="425"/>
      </w:tabs>
      <w:bidi/>
      <w:spacing w:after="240" w:line="280" w:lineRule="exact"/>
      <w:ind w:left="425" w:hanging="425"/>
      <w:jc w:val="both"/>
    </w:pPr>
    <w:rPr>
      <w:rFonts w:ascii="Arial" w:eastAsia="Arial" w:hAnsi="Arial" w:cs="Arial"/>
      <w:color w:val="000000"/>
      <w:sz w:val="16"/>
      <w:szCs w:val="22"/>
      <w:lang w:val="en-GB" w:eastAsia="en-US"/>
    </w:rPr>
  </w:style>
  <w:style w:type="paragraph" w:customStyle="1" w:styleId="Notes2">
    <w:name w:val="Notes 2"/>
    <w:qFormat/>
    <w:rsid w:val="00FA5474"/>
    <w:pPr>
      <w:tabs>
        <w:tab w:val="left" w:pos="850"/>
      </w:tabs>
      <w:bidi/>
      <w:spacing w:after="240" w:line="280" w:lineRule="exact"/>
      <w:ind w:left="850" w:hanging="425"/>
    </w:pPr>
    <w:rPr>
      <w:rFonts w:ascii="Arial" w:eastAsia="Arial" w:hAnsi="Arial" w:cs="Arial"/>
      <w:color w:val="000000"/>
      <w:sz w:val="16"/>
      <w:szCs w:val="22"/>
      <w:lang w:val="en-GB" w:eastAsia="en-US"/>
    </w:rPr>
  </w:style>
  <w:style w:type="paragraph" w:customStyle="1" w:styleId="PARTTITLE">
    <w:name w:val="PART TITLE"/>
    <w:basedOn w:val="Bodytext1"/>
    <w:uiPriority w:val="1"/>
    <w:qFormat/>
    <w:rsid w:val="00FA5474"/>
    <w:rPr>
      <w:b/>
      <w:sz w:val="28"/>
    </w:rPr>
  </w:style>
  <w:style w:type="paragraph" w:customStyle="1" w:styleId="Heading20">
    <w:name w:val="Heading_2"/>
    <w:qFormat/>
    <w:rsid w:val="00FA5474"/>
    <w:pPr>
      <w:bidi/>
      <w:spacing w:before="240" w:after="240" w:line="320" w:lineRule="exact"/>
      <w:ind w:left="1123" w:hanging="1123"/>
    </w:pPr>
    <w:rPr>
      <w:rFonts w:ascii="Arial Bold" w:eastAsia="Arial" w:hAnsi="Arial Bold" w:cs="Arial Bold"/>
      <w:b/>
      <w:bCs/>
      <w:szCs w:val="26"/>
      <w:lang w:val="en-GB" w:eastAsia="en-US"/>
    </w:rPr>
  </w:style>
  <w:style w:type="paragraph" w:customStyle="1" w:styleId="Footnote">
    <w:name w:val="Footnote"/>
    <w:basedOn w:val="Normal"/>
    <w:qFormat/>
    <w:rsid w:val="00FA5474"/>
    <w:pPr>
      <w:tabs>
        <w:tab w:val="clear" w:pos="1134"/>
        <w:tab w:val="left" w:pos="240"/>
      </w:tabs>
      <w:bidi/>
      <w:spacing w:after="120" w:line="280" w:lineRule="exact"/>
      <w:ind w:left="238" w:hanging="238"/>
      <w:jc w:val="left"/>
    </w:pPr>
    <w:rPr>
      <w:rFonts w:ascii="Arial" w:eastAsia="Calibri" w:hAnsi="Arial"/>
      <w:color w:val="000000"/>
      <w:sz w:val="16"/>
      <w:szCs w:val="22"/>
      <w:lang w:eastAsia="zh-TW"/>
    </w:rPr>
  </w:style>
  <w:style w:type="paragraph" w:customStyle="1" w:styleId="Heading30">
    <w:name w:val="Heading_3"/>
    <w:basedOn w:val="Bodytext1"/>
    <w:qFormat/>
    <w:rsid w:val="00FA5474"/>
    <w:pPr>
      <w:tabs>
        <w:tab w:val="clear" w:pos="1120"/>
      </w:tabs>
      <w:spacing w:before="240"/>
      <w:ind w:left="1123" w:hanging="1123"/>
    </w:pPr>
    <w:rPr>
      <w:rFonts w:ascii="Arial Bold" w:hAnsi="Arial Bold" w:cs="Arial Bold"/>
      <w:b/>
      <w:bCs/>
      <w:i/>
      <w:iCs/>
    </w:rPr>
  </w:style>
  <w:style w:type="paragraph" w:customStyle="1" w:styleId="Subheading1">
    <w:name w:val="Subheading_1"/>
    <w:qFormat/>
    <w:rsid w:val="00FA5474"/>
    <w:pPr>
      <w:bidi/>
      <w:spacing w:after="240" w:line="320" w:lineRule="exact"/>
    </w:pPr>
    <w:rPr>
      <w:rFonts w:ascii="Arial Bold" w:eastAsia="Arial" w:hAnsi="Arial Bold" w:cs="Arial Bold"/>
      <w:b/>
      <w:bCs/>
      <w:color w:val="7F7F7F"/>
      <w:szCs w:val="26"/>
      <w:lang w:val="en-GB" w:eastAsia="en-US"/>
    </w:rPr>
  </w:style>
  <w:style w:type="character" w:customStyle="1" w:styleId="Superscript">
    <w:name w:val="Superscript"/>
    <w:basedOn w:val="DefaultParagraphFont"/>
    <w:qFormat/>
    <w:rsid w:val="00FA5474"/>
    <w:rPr>
      <w:vertAlign w:val="superscript"/>
    </w:rPr>
  </w:style>
  <w:style w:type="paragraph" w:customStyle="1" w:styleId="Subheading2">
    <w:name w:val="Subheading_2"/>
    <w:qFormat/>
    <w:rsid w:val="00FA5474"/>
    <w:pPr>
      <w:spacing w:before="240" w:after="240" w:line="320" w:lineRule="exact"/>
      <w:jc w:val="right"/>
    </w:pPr>
    <w:rPr>
      <w:rFonts w:ascii="Arial Bold" w:eastAsia="Arial" w:hAnsi="Arial Bold" w:cs="Arial Bold"/>
      <w:b/>
      <w:bCs/>
      <w:i/>
      <w:iCs/>
      <w:color w:val="7F7F7F"/>
      <w:szCs w:val="26"/>
      <w:lang w:val="en-GB" w:eastAsia="en-US"/>
    </w:rPr>
  </w:style>
  <w:style w:type="paragraph" w:customStyle="1" w:styleId="Chaptertitle">
    <w:name w:val="Chapter title"/>
    <w:basedOn w:val="Normal"/>
    <w:uiPriority w:val="1"/>
    <w:rsid w:val="00FA5474"/>
    <w:pPr>
      <w:tabs>
        <w:tab w:val="clear" w:pos="1134"/>
      </w:tabs>
      <w:jc w:val="left"/>
    </w:pPr>
    <w:rPr>
      <w:rFonts w:eastAsia="Calibri" w:cs="Times New Roman"/>
      <w:color w:val="000000"/>
      <w:lang w:eastAsia="zh-TW"/>
    </w:rPr>
  </w:style>
  <w:style w:type="paragraph" w:customStyle="1" w:styleId="Covertitle">
    <w:name w:val="Cover title"/>
    <w:basedOn w:val="COVERTITLE0"/>
    <w:rsid w:val="00FA5474"/>
    <w:pPr>
      <w:spacing w:after="360"/>
    </w:pPr>
  </w:style>
  <w:style w:type="paragraph" w:customStyle="1" w:styleId="Body">
    <w:name w:val="Body"/>
    <w:basedOn w:val="Normal"/>
    <w:link w:val="BodyChar"/>
    <w:rsid w:val="00FA5474"/>
    <w:pPr>
      <w:tabs>
        <w:tab w:val="clear" w:pos="1134"/>
      </w:tabs>
      <w:jc w:val="left"/>
    </w:pPr>
    <w:rPr>
      <w:rFonts w:eastAsia="Calibri" w:cs="Times New Roman"/>
      <w:color w:val="000000"/>
      <w:lang w:eastAsia="zh-TW"/>
    </w:rPr>
  </w:style>
  <w:style w:type="paragraph" w:customStyle="1" w:styleId="Bodytab">
    <w:name w:val="Body tab"/>
    <w:basedOn w:val="Normal"/>
    <w:uiPriority w:val="1"/>
    <w:rsid w:val="00FA5474"/>
    <w:pPr>
      <w:tabs>
        <w:tab w:val="clear" w:pos="1134"/>
      </w:tabs>
      <w:jc w:val="left"/>
    </w:pPr>
    <w:rPr>
      <w:rFonts w:eastAsia="Calibri" w:cs="Times New Roman"/>
      <w:color w:val="000000"/>
      <w:lang w:eastAsia="zh-TW"/>
    </w:rPr>
  </w:style>
  <w:style w:type="paragraph" w:customStyle="1" w:styleId="Listalpha">
    <w:name w:val="List alpha"/>
    <w:basedOn w:val="Normal"/>
    <w:uiPriority w:val="1"/>
    <w:rsid w:val="00FA5474"/>
    <w:pPr>
      <w:tabs>
        <w:tab w:val="clear" w:pos="1134"/>
      </w:tabs>
      <w:jc w:val="left"/>
    </w:pPr>
    <w:rPr>
      <w:rFonts w:eastAsia="Calibri" w:cs="Times New Roman"/>
      <w:color w:val="000000"/>
      <w:lang w:eastAsia="zh-TW"/>
    </w:rPr>
  </w:style>
  <w:style w:type="paragraph" w:customStyle="1" w:styleId="Listalpha12ptbefore">
    <w:name w:val="List alpha 12pt_before"/>
    <w:basedOn w:val="Normal"/>
    <w:uiPriority w:val="1"/>
    <w:rsid w:val="00FA5474"/>
    <w:pPr>
      <w:tabs>
        <w:tab w:val="clear" w:pos="1134"/>
      </w:tabs>
      <w:jc w:val="left"/>
    </w:pPr>
    <w:rPr>
      <w:rFonts w:eastAsia="Calibri" w:cs="Times New Roman"/>
      <w:color w:val="000000"/>
      <w:lang w:eastAsia="zh-TW"/>
    </w:rPr>
  </w:style>
  <w:style w:type="paragraph" w:customStyle="1" w:styleId="Listroman">
    <w:name w:val="List roman"/>
    <w:basedOn w:val="Normal"/>
    <w:uiPriority w:val="1"/>
    <w:rsid w:val="00FA5474"/>
    <w:pPr>
      <w:tabs>
        <w:tab w:val="clear" w:pos="1134"/>
      </w:tabs>
      <w:jc w:val="left"/>
    </w:pPr>
    <w:rPr>
      <w:rFonts w:eastAsia="Calibri" w:cs="Times New Roman"/>
      <w:color w:val="000000"/>
      <w:lang w:eastAsia="zh-TW"/>
    </w:rPr>
  </w:style>
  <w:style w:type="paragraph" w:customStyle="1" w:styleId="Tablebodycentered">
    <w:name w:val="Table body centered"/>
    <w:basedOn w:val="Normal"/>
    <w:rsid w:val="00FA5474"/>
    <w:pPr>
      <w:tabs>
        <w:tab w:val="clear" w:pos="1134"/>
      </w:tabs>
      <w:bidi/>
      <w:spacing w:line="300" w:lineRule="exact"/>
      <w:jc w:val="center"/>
    </w:pPr>
    <w:rPr>
      <w:rFonts w:ascii="Arial" w:eastAsia="Calibri" w:hAnsi="Arial"/>
      <w:color w:val="000000"/>
      <w:sz w:val="18"/>
      <w:szCs w:val="24"/>
      <w:lang w:eastAsia="zh-TW"/>
    </w:rPr>
  </w:style>
  <w:style w:type="character" w:customStyle="1" w:styleId="Medium">
    <w:name w:val="Medium"/>
    <w:rsid w:val="00FA5474"/>
    <w:rPr>
      <w:b w:val="0"/>
    </w:rPr>
  </w:style>
  <w:style w:type="paragraph" w:customStyle="1" w:styleId="TPSSection">
    <w:name w:val="TPS Section"/>
    <w:basedOn w:val="TPSMarkupBase"/>
    <w:next w:val="Normal"/>
    <w:uiPriority w:val="1"/>
    <w:rsid w:val="00FA5474"/>
    <w:pPr>
      <w:pBdr>
        <w:top w:val="single" w:sz="4" w:space="3" w:color="auto"/>
      </w:pBdr>
      <w:shd w:val="clear" w:color="auto" w:fill="87A982"/>
    </w:pPr>
    <w:rPr>
      <w:b/>
    </w:rPr>
  </w:style>
  <w:style w:type="paragraph" w:customStyle="1" w:styleId="TPSMarkupBase">
    <w:name w:val="TPS Markup Base"/>
    <w:uiPriority w:val="1"/>
    <w:rsid w:val="00FA5474"/>
    <w:pPr>
      <w:spacing w:line="300" w:lineRule="auto"/>
    </w:pPr>
    <w:rPr>
      <w:rFonts w:ascii="Arial" w:eastAsia="Times New Roman" w:hAnsi="Arial"/>
      <w:color w:val="2F275B"/>
      <w:sz w:val="18"/>
      <w:lang w:eastAsia="en-US"/>
    </w:rPr>
  </w:style>
  <w:style w:type="paragraph" w:customStyle="1" w:styleId="TPSSectionData">
    <w:name w:val="TPS Section Data"/>
    <w:basedOn w:val="TPSMarkupBase"/>
    <w:next w:val="Normal"/>
    <w:uiPriority w:val="1"/>
    <w:rsid w:val="00FA5474"/>
    <w:pPr>
      <w:shd w:val="clear" w:color="auto" w:fill="87A982"/>
    </w:pPr>
  </w:style>
  <w:style w:type="paragraph" w:customStyle="1" w:styleId="COVERTITLE0">
    <w:name w:val="COVER TITLE"/>
    <w:rsid w:val="00FA5474"/>
    <w:pPr>
      <w:bidi/>
      <w:spacing w:before="240" w:after="240" w:line="420" w:lineRule="exact"/>
    </w:pPr>
    <w:rPr>
      <w:rFonts w:ascii="Arial Bold" w:eastAsia="Arial Unicode MS" w:hAnsi="Arial Bold" w:cs="Arial Bold"/>
      <w:b/>
      <w:bCs/>
      <w:color w:val="000000"/>
      <w:sz w:val="30"/>
      <w:szCs w:val="36"/>
      <w:lang w:val="en-GB"/>
    </w:rPr>
  </w:style>
  <w:style w:type="paragraph" w:customStyle="1" w:styleId="TITLEPAGE">
    <w:name w:val="TITLE PAGE"/>
    <w:basedOn w:val="Covertitle"/>
    <w:rsid w:val="00FA5474"/>
    <w:pPr>
      <w:spacing w:after="240"/>
    </w:pPr>
  </w:style>
  <w:style w:type="paragraph" w:customStyle="1" w:styleId="Parttitle0">
    <w:name w:val="Part title"/>
    <w:basedOn w:val="Normal"/>
    <w:rsid w:val="00FA5474"/>
    <w:pPr>
      <w:tabs>
        <w:tab w:val="clear" w:pos="1134"/>
      </w:tabs>
      <w:bidi/>
      <w:spacing w:after="560" w:line="380" w:lineRule="exact"/>
      <w:jc w:val="left"/>
    </w:pPr>
    <w:rPr>
      <w:rFonts w:ascii="Arial Bold" w:eastAsia="Arial Unicode MS" w:hAnsi="Arial Bold" w:cs="Arial Bold"/>
      <w:b/>
      <w:bCs/>
      <w:caps/>
      <w:color w:val="000000"/>
      <w:sz w:val="26"/>
      <w:szCs w:val="32"/>
      <w:lang w:eastAsia="zh-TW"/>
    </w:rPr>
  </w:style>
  <w:style w:type="paragraph" w:customStyle="1" w:styleId="Heading40">
    <w:name w:val="Heading_4"/>
    <w:basedOn w:val="Normal"/>
    <w:rsid w:val="00FA5474"/>
    <w:pPr>
      <w:tabs>
        <w:tab w:val="clear" w:pos="1134"/>
      </w:tabs>
      <w:bidi/>
      <w:spacing w:before="240" w:after="240" w:line="320" w:lineRule="exact"/>
      <w:ind w:left="1123" w:hanging="1123"/>
      <w:jc w:val="left"/>
    </w:pPr>
    <w:rPr>
      <w:rFonts w:ascii="Arial Bold" w:eastAsia="Calibri" w:hAnsi="Arial Bold" w:cs="Arial Bold"/>
      <w:b/>
      <w:bCs/>
      <w:color w:val="7F7F7F"/>
      <w:szCs w:val="26"/>
      <w:lang w:eastAsia="zh-TW"/>
    </w:rPr>
  </w:style>
  <w:style w:type="paragraph" w:customStyle="1" w:styleId="Heading50">
    <w:name w:val="Heading_5"/>
    <w:basedOn w:val="Normal"/>
    <w:rsid w:val="00FA5474"/>
    <w:pPr>
      <w:tabs>
        <w:tab w:val="clear" w:pos="1134"/>
      </w:tabs>
      <w:bidi/>
      <w:spacing w:before="240" w:after="240" w:line="320" w:lineRule="exact"/>
      <w:ind w:left="1123" w:hanging="1123"/>
      <w:jc w:val="left"/>
    </w:pPr>
    <w:rPr>
      <w:rFonts w:ascii="Arial Bold" w:eastAsia="Calibri" w:hAnsi="Arial Bold" w:cs="Arial Bold"/>
      <w:b/>
      <w:bCs/>
      <w:i/>
      <w:iCs/>
      <w:color w:val="7F7F7F"/>
      <w:szCs w:val="26"/>
      <w:lang w:eastAsia="zh-TW"/>
    </w:rPr>
  </w:style>
  <w:style w:type="paragraph" w:customStyle="1" w:styleId="Tableastext">
    <w:name w:val="Table as text"/>
    <w:qFormat/>
    <w:rsid w:val="00FA5474"/>
    <w:pPr>
      <w:bidi/>
      <w:spacing w:line="320" w:lineRule="exact"/>
    </w:pPr>
    <w:rPr>
      <w:rFonts w:ascii="Arial" w:eastAsia="Calibri" w:hAnsi="Arial" w:cs="Arial"/>
      <w:color w:val="000000"/>
      <w:szCs w:val="26"/>
      <w:lang w:val="en-GB"/>
    </w:rPr>
  </w:style>
  <w:style w:type="paragraph" w:customStyle="1" w:styleId="Definitionsandothers">
    <w:name w:val="Definitions and others"/>
    <w:basedOn w:val="Normal"/>
    <w:rsid w:val="00FA5474"/>
    <w:pPr>
      <w:tabs>
        <w:tab w:val="clear" w:pos="1134"/>
        <w:tab w:val="left" w:pos="480"/>
      </w:tabs>
      <w:bidi/>
      <w:spacing w:after="240" w:line="320" w:lineRule="exact"/>
      <w:ind w:left="482" w:hanging="482"/>
      <w:jc w:val="left"/>
    </w:pPr>
    <w:rPr>
      <w:rFonts w:ascii="Arial" w:eastAsia="Calibri" w:hAnsi="Arial"/>
      <w:color w:val="000000"/>
      <w:szCs w:val="26"/>
      <w:lang w:eastAsia="zh-TW"/>
    </w:rPr>
  </w:style>
  <w:style w:type="paragraph" w:customStyle="1" w:styleId="Noteindent1">
    <w:name w:val="Note indent 1"/>
    <w:basedOn w:val="Normal"/>
    <w:uiPriority w:val="1"/>
    <w:rsid w:val="00FA5474"/>
    <w:pPr>
      <w:tabs>
        <w:tab w:val="clear" w:pos="1134"/>
      </w:tabs>
      <w:jc w:val="left"/>
    </w:pPr>
    <w:rPr>
      <w:rFonts w:eastAsia="Calibri" w:cs="Times New Roman"/>
      <w:color w:val="000000"/>
      <w:lang w:eastAsia="zh-TW"/>
    </w:rPr>
  </w:style>
  <w:style w:type="paragraph" w:customStyle="1" w:styleId="Noteindent2">
    <w:name w:val="Note indent 2"/>
    <w:basedOn w:val="Normal"/>
    <w:uiPriority w:val="1"/>
    <w:rsid w:val="00FA5474"/>
    <w:pPr>
      <w:tabs>
        <w:tab w:val="clear" w:pos="1134"/>
      </w:tabs>
      <w:jc w:val="left"/>
    </w:pPr>
    <w:rPr>
      <w:rFonts w:eastAsia="Calibri" w:cs="Times New Roman"/>
      <w:color w:val="000000"/>
      <w:lang w:eastAsia="zh-TW"/>
    </w:rPr>
  </w:style>
  <w:style w:type="paragraph" w:customStyle="1" w:styleId="Quotes">
    <w:name w:val="Quotes"/>
    <w:basedOn w:val="Normal"/>
    <w:rsid w:val="00FA5474"/>
    <w:pPr>
      <w:tabs>
        <w:tab w:val="clear" w:pos="1134"/>
        <w:tab w:val="left" w:pos="1740"/>
      </w:tabs>
      <w:bidi/>
      <w:spacing w:after="240" w:line="320" w:lineRule="exact"/>
      <w:ind w:left="1123" w:right="1123"/>
      <w:jc w:val="left"/>
    </w:pPr>
    <w:rPr>
      <w:rFonts w:ascii="Arial" w:eastAsia="Calibri" w:hAnsi="Arial"/>
      <w:color w:val="000000"/>
      <w:sz w:val="18"/>
      <w:szCs w:val="24"/>
      <w:lang w:val="fr-CH" w:eastAsia="zh-TW"/>
    </w:rPr>
  </w:style>
  <w:style w:type="paragraph" w:customStyle="1" w:styleId="References">
    <w:name w:val="References"/>
    <w:basedOn w:val="Normal"/>
    <w:rsid w:val="00FA5474"/>
    <w:pPr>
      <w:tabs>
        <w:tab w:val="clear" w:pos="1134"/>
      </w:tabs>
      <w:bidi/>
      <w:spacing w:line="280" w:lineRule="exact"/>
      <w:ind w:left="1996" w:hanging="998"/>
      <w:jc w:val="left"/>
    </w:pPr>
    <w:rPr>
      <w:rFonts w:ascii="Arial" w:eastAsia="Calibri" w:hAnsi="Arial"/>
      <w:color w:val="000000"/>
      <w:sz w:val="18"/>
      <w:szCs w:val="24"/>
      <w:lang w:val="fr-CH" w:eastAsia="zh-TW"/>
    </w:rPr>
  </w:style>
  <w:style w:type="paragraph" w:customStyle="1" w:styleId="Signature1">
    <w:name w:val="Signature1"/>
    <w:basedOn w:val="Normal"/>
    <w:next w:val="Signature"/>
    <w:link w:val="SignatureChar"/>
    <w:rsid w:val="00FA5474"/>
    <w:pPr>
      <w:tabs>
        <w:tab w:val="clear" w:pos="1134"/>
      </w:tabs>
      <w:bidi/>
      <w:spacing w:line="320" w:lineRule="exact"/>
      <w:jc w:val="left"/>
    </w:pPr>
    <w:rPr>
      <w:rFonts w:ascii="Arial" w:eastAsia="Calibri" w:hAnsi="Arial"/>
      <w:color w:val="000000"/>
      <w:sz w:val="22"/>
      <w:szCs w:val="26"/>
      <w:lang w:val="fr-CH"/>
    </w:rPr>
  </w:style>
  <w:style w:type="character" w:customStyle="1" w:styleId="SignatureChar">
    <w:name w:val="Signature Char"/>
    <w:basedOn w:val="DefaultParagraphFont"/>
    <w:link w:val="Signature1"/>
    <w:rsid w:val="00FA5474"/>
    <w:rPr>
      <w:rFonts w:ascii="Arial" w:eastAsia="Calibri" w:hAnsi="Arial" w:cs="Arial"/>
      <w:color w:val="000000"/>
      <w:sz w:val="22"/>
      <w:szCs w:val="26"/>
      <w:lang w:val="fr-CH" w:eastAsia="en-US"/>
    </w:rPr>
  </w:style>
  <w:style w:type="paragraph" w:customStyle="1" w:styleId="THEEND">
    <w:name w:val="THE END _____"/>
    <w:rsid w:val="00FA5474"/>
    <w:pPr>
      <w:pBdr>
        <w:top w:val="single" w:sz="2" w:space="1" w:color="auto"/>
        <w:left w:val="single" w:sz="2" w:space="4" w:color="auto"/>
        <w:bottom w:val="single" w:sz="2" w:space="1" w:color="auto"/>
        <w:right w:val="single" w:sz="2" w:space="4" w:color="auto"/>
      </w:pBdr>
      <w:shd w:val="clear" w:color="auto" w:fill="7F7F7F"/>
      <w:bidi/>
      <w:spacing w:before="480" w:after="120" w:line="14" w:lineRule="exact"/>
      <w:ind w:left="3997" w:right="3997"/>
      <w:jc w:val="center"/>
    </w:pPr>
    <w:rPr>
      <w:rFonts w:ascii="Arial Bold" w:eastAsia="Times New Roman" w:hAnsi="Arial Bold" w:cs="Arial Bold"/>
      <w:b/>
      <w:bCs/>
      <w:noProof/>
      <w:color w:val="7F7F7F"/>
      <w:sz w:val="24"/>
      <w:szCs w:val="24"/>
      <w:lang w:val="en-GB" w:eastAsia="fr-CH"/>
    </w:rPr>
  </w:style>
  <w:style w:type="paragraph" w:customStyle="1" w:styleId="Figurecaption">
    <w:name w:val="Figure caption"/>
    <w:basedOn w:val="Normal"/>
    <w:rsid w:val="00FA5474"/>
    <w:pPr>
      <w:tabs>
        <w:tab w:val="clear" w:pos="1134"/>
      </w:tabs>
      <w:bidi/>
      <w:spacing w:before="240" w:after="240" w:line="320" w:lineRule="exact"/>
      <w:jc w:val="center"/>
    </w:pPr>
    <w:rPr>
      <w:rFonts w:ascii="Arial Bold" w:eastAsia="Calibri" w:hAnsi="Arial Bold" w:cs="Arial Bold"/>
      <w:b/>
      <w:bCs/>
      <w:color w:val="7F7F7F"/>
      <w:szCs w:val="26"/>
      <w:lang w:eastAsia="zh-TW"/>
    </w:rPr>
  </w:style>
  <w:style w:type="paragraph" w:customStyle="1" w:styleId="Source">
    <w:name w:val="Source"/>
    <w:basedOn w:val="Normal"/>
    <w:rsid w:val="00FA5474"/>
    <w:pPr>
      <w:tabs>
        <w:tab w:val="clear" w:pos="1134"/>
      </w:tabs>
      <w:bidi/>
      <w:spacing w:after="240" w:line="280" w:lineRule="exact"/>
      <w:ind w:left="357"/>
      <w:jc w:val="left"/>
    </w:pPr>
    <w:rPr>
      <w:rFonts w:ascii="Arial" w:eastAsia="Calibri" w:hAnsi="Arial"/>
      <w:i/>
      <w:iCs/>
      <w:color w:val="000000"/>
      <w:sz w:val="16"/>
      <w:szCs w:val="22"/>
      <w:lang w:eastAsia="zh-TW"/>
    </w:rPr>
  </w:style>
  <w:style w:type="paragraph" w:customStyle="1" w:styleId="Tablecaption">
    <w:name w:val="Table caption"/>
    <w:basedOn w:val="Normal"/>
    <w:rsid w:val="00FA5474"/>
    <w:pPr>
      <w:tabs>
        <w:tab w:val="clear" w:pos="1134"/>
      </w:tabs>
      <w:bidi/>
      <w:spacing w:after="240" w:line="320" w:lineRule="exact"/>
      <w:jc w:val="center"/>
    </w:pPr>
    <w:rPr>
      <w:rFonts w:ascii="Arial Bold" w:eastAsia="Calibri" w:hAnsi="Arial Bold" w:cs="Arial Bold"/>
      <w:b/>
      <w:bCs/>
      <w:color w:val="7F7F7F"/>
      <w:szCs w:val="26"/>
      <w:lang w:eastAsia="zh-TW"/>
    </w:rPr>
  </w:style>
  <w:style w:type="paragraph" w:customStyle="1" w:styleId="Tablebodyindent1">
    <w:name w:val="Table body indent 1"/>
    <w:basedOn w:val="Normal"/>
    <w:rsid w:val="00FA5474"/>
    <w:pPr>
      <w:tabs>
        <w:tab w:val="clear" w:pos="1134"/>
        <w:tab w:val="left" w:pos="360"/>
      </w:tabs>
      <w:bidi/>
      <w:spacing w:line="300" w:lineRule="exact"/>
      <w:ind w:left="357" w:hanging="357"/>
      <w:jc w:val="left"/>
    </w:pPr>
    <w:rPr>
      <w:rFonts w:ascii="Arial" w:eastAsia="Calibri" w:hAnsi="Arial"/>
      <w:color w:val="000000"/>
      <w:sz w:val="18"/>
      <w:szCs w:val="24"/>
      <w:lang w:eastAsia="zh-TW"/>
    </w:rPr>
  </w:style>
  <w:style w:type="paragraph" w:customStyle="1" w:styleId="Tablebodyindent2">
    <w:name w:val="Table body indent 2"/>
    <w:basedOn w:val="Normal"/>
    <w:rsid w:val="00FA5474"/>
    <w:pPr>
      <w:tabs>
        <w:tab w:val="clear" w:pos="1134"/>
        <w:tab w:val="left" w:pos="720"/>
      </w:tabs>
      <w:bidi/>
      <w:spacing w:line="300" w:lineRule="exact"/>
      <w:ind w:left="714" w:hanging="357"/>
      <w:jc w:val="left"/>
    </w:pPr>
    <w:rPr>
      <w:rFonts w:ascii="Arial" w:eastAsia="Calibri" w:hAnsi="Arial"/>
      <w:color w:val="000000"/>
      <w:sz w:val="18"/>
      <w:szCs w:val="24"/>
      <w:lang w:eastAsia="zh-TW"/>
    </w:rPr>
  </w:style>
  <w:style w:type="paragraph" w:customStyle="1" w:styleId="Tablenote">
    <w:name w:val="Table note"/>
    <w:basedOn w:val="Normal"/>
    <w:rsid w:val="00FA5474"/>
    <w:pPr>
      <w:tabs>
        <w:tab w:val="clear" w:pos="1134"/>
      </w:tabs>
      <w:bidi/>
      <w:spacing w:line="280" w:lineRule="exact"/>
      <w:jc w:val="left"/>
    </w:pPr>
    <w:rPr>
      <w:rFonts w:ascii="Arial" w:eastAsia="Calibri" w:hAnsi="Arial"/>
      <w:color w:val="000000"/>
      <w:sz w:val="16"/>
      <w:szCs w:val="22"/>
      <w:lang w:eastAsia="zh-TW"/>
    </w:rPr>
  </w:style>
  <w:style w:type="paragraph" w:customStyle="1" w:styleId="TOC0digit">
    <w:name w:val="TOC 0 digit"/>
    <w:basedOn w:val="Normal"/>
    <w:uiPriority w:val="1"/>
    <w:rsid w:val="00FA5474"/>
    <w:pPr>
      <w:tabs>
        <w:tab w:val="clear" w:pos="1134"/>
      </w:tabs>
      <w:jc w:val="left"/>
    </w:pPr>
    <w:rPr>
      <w:rFonts w:eastAsia="Calibri" w:cs="Times New Roman"/>
      <w:color w:val="000000"/>
      <w:lang w:eastAsia="zh-TW"/>
    </w:rPr>
  </w:style>
  <w:style w:type="paragraph" w:customStyle="1" w:styleId="TOC1digit">
    <w:name w:val="TOC 1 digit"/>
    <w:basedOn w:val="Normal"/>
    <w:uiPriority w:val="1"/>
    <w:rsid w:val="00FA5474"/>
    <w:pPr>
      <w:tabs>
        <w:tab w:val="clear" w:pos="1134"/>
      </w:tabs>
      <w:jc w:val="left"/>
    </w:pPr>
    <w:rPr>
      <w:rFonts w:eastAsia="Calibri" w:cs="Times New Roman"/>
      <w:color w:val="000000"/>
      <w:lang w:eastAsia="zh-TW"/>
    </w:rPr>
  </w:style>
  <w:style w:type="paragraph" w:customStyle="1" w:styleId="TOC2digits">
    <w:name w:val="TOC 2 digits"/>
    <w:basedOn w:val="Normal"/>
    <w:uiPriority w:val="1"/>
    <w:rsid w:val="00FA5474"/>
    <w:pPr>
      <w:tabs>
        <w:tab w:val="clear" w:pos="1134"/>
      </w:tabs>
      <w:jc w:val="left"/>
    </w:pPr>
    <w:rPr>
      <w:rFonts w:eastAsia="Calibri" w:cs="Times New Roman"/>
      <w:color w:val="000000"/>
      <w:lang w:eastAsia="zh-TW"/>
    </w:rPr>
  </w:style>
  <w:style w:type="paragraph" w:customStyle="1" w:styleId="TOC3digits">
    <w:name w:val="TOC 3 digits"/>
    <w:basedOn w:val="Normal"/>
    <w:uiPriority w:val="1"/>
    <w:rsid w:val="00FA5474"/>
    <w:pPr>
      <w:tabs>
        <w:tab w:val="clear" w:pos="1134"/>
      </w:tabs>
      <w:jc w:val="left"/>
    </w:pPr>
    <w:rPr>
      <w:rFonts w:eastAsia="Calibri" w:cs="Times New Roman"/>
      <w:color w:val="000000"/>
      <w:lang w:eastAsia="zh-TW"/>
    </w:rPr>
  </w:style>
  <w:style w:type="paragraph" w:customStyle="1" w:styleId="Indent3">
    <w:name w:val="Indent 3"/>
    <w:basedOn w:val="Normal"/>
    <w:rsid w:val="00FA5474"/>
    <w:pPr>
      <w:tabs>
        <w:tab w:val="clear" w:pos="1134"/>
        <w:tab w:val="left" w:pos="1440"/>
      </w:tabs>
      <w:bidi/>
      <w:spacing w:after="240" w:line="320" w:lineRule="exact"/>
      <w:ind w:left="1440" w:hanging="482"/>
      <w:jc w:val="left"/>
    </w:pPr>
    <w:rPr>
      <w:rFonts w:ascii="Arial" w:eastAsia="Calibri" w:hAnsi="Arial"/>
      <w:color w:val="000000"/>
      <w:szCs w:val="26"/>
      <w:lang w:eastAsia="zh-TW"/>
    </w:rPr>
  </w:style>
  <w:style w:type="paragraph" w:customStyle="1" w:styleId="Indent1semibold">
    <w:name w:val="Indent 1 semibold"/>
    <w:basedOn w:val="Normal"/>
    <w:uiPriority w:val="1"/>
    <w:rsid w:val="00FA5474"/>
    <w:pPr>
      <w:tabs>
        <w:tab w:val="clear" w:pos="1134"/>
      </w:tabs>
      <w:jc w:val="left"/>
    </w:pPr>
    <w:rPr>
      <w:rFonts w:eastAsia="Calibri" w:cs="Times New Roman"/>
      <w:color w:val="000000"/>
      <w:lang w:eastAsia="zh-TW"/>
    </w:rPr>
  </w:style>
  <w:style w:type="paragraph" w:customStyle="1" w:styleId="Indent2semibold">
    <w:name w:val="Indent 2 semibold"/>
    <w:basedOn w:val="Normal"/>
    <w:uiPriority w:val="1"/>
    <w:rsid w:val="00FA5474"/>
    <w:pPr>
      <w:tabs>
        <w:tab w:val="clear" w:pos="1134"/>
      </w:tabs>
      <w:jc w:val="left"/>
    </w:pPr>
    <w:rPr>
      <w:rFonts w:eastAsia="Calibri" w:cs="Times New Roman"/>
      <w:color w:val="000000"/>
      <w:lang w:eastAsia="zh-TW"/>
    </w:rPr>
  </w:style>
  <w:style w:type="paragraph" w:customStyle="1" w:styleId="Indent3semibold">
    <w:name w:val="Indent 3 semibold"/>
    <w:basedOn w:val="Normal"/>
    <w:uiPriority w:val="1"/>
    <w:rsid w:val="00FA5474"/>
    <w:pPr>
      <w:tabs>
        <w:tab w:val="clear" w:pos="1134"/>
      </w:tabs>
      <w:jc w:val="left"/>
    </w:pPr>
    <w:rPr>
      <w:rFonts w:eastAsia="Calibri" w:cs="Times New Roman"/>
      <w:color w:val="000000"/>
      <w:lang w:eastAsia="zh-TW"/>
    </w:rPr>
  </w:style>
  <w:style w:type="character" w:customStyle="1" w:styleId="Bold">
    <w:name w:val="Bold"/>
    <w:rsid w:val="00FA5474"/>
    <w:rPr>
      <w:b/>
      <w:bCs/>
    </w:rPr>
  </w:style>
  <w:style w:type="character" w:customStyle="1" w:styleId="Bolditalic">
    <w:name w:val="Bold italic"/>
    <w:rsid w:val="00FA5474"/>
    <w:rPr>
      <w:b/>
      <w:bCs/>
      <w:i/>
      <w:iCs/>
    </w:rPr>
  </w:style>
  <w:style w:type="character" w:customStyle="1" w:styleId="Semibold">
    <w:name w:val="Semibold"/>
    <w:uiPriority w:val="1"/>
    <w:rsid w:val="00FA5474"/>
  </w:style>
  <w:style w:type="character" w:customStyle="1" w:styleId="Semibolditalic">
    <w:name w:val="Semibold italic"/>
    <w:uiPriority w:val="1"/>
    <w:rsid w:val="00FA5474"/>
    <w:rPr>
      <w:b/>
      <w:i/>
    </w:rPr>
  </w:style>
  <w:style w:type="character" w:customStyle="1" w:styleId="Spacenon-breaking">
    <w:name w:val="Space non-breaking"/>
    <w:rsid w:val="00FA5474"/>
  </w:style>
  <w:style w:type="character" w:customStyle="1" w:styleId="Subscript">
    <w:name w:val="Subscript"/>
    <w:rsid w:val="00FA5474"/>
    <w:rPr>
      <w:vertAlign w:val="subscript"/>
    </w:rPr>
  </w:style>
  <w:style w:type="character" w:customStyle="1" w:styleId="Subscriptitalic">
    <w:name w:val="Subscript italic"/>
    <w:rsid w:val="00FA5474"/>
    <w:rPr>
      <w:i/>
      <w:iCs/>
      <w:vertAlign w:val="subscript"/>
    </w:rPr>
  </w:style>
  <w:style w:type="character" w:customStyle="1" w:styleId="Superscriptitalic">
    <w:name w:val="Superscript italic"/>
    <w:rsid w:val="00FA5474"/>
    <w:rPr>
      <w:i/>
      <w:iCs/>
      <w:vertAlign w:val="superscript"/>
    </w:rPr>
  </w:style>
  <w:style w:type="character" w:customStyle="1" w:styleId="ttt">
    <w:name w:val="ttt"/>
    <w:uiPriority w:val="1"/>
    <w:rsid w:val="00FA5474"/>
  </w:style>
  <w:style w:type="character" w:customStyle="1" w:styleId="tttt">
    <w:name w:val="tttt"/>
    <w:uiPriority w:val="1"/>
    <w:rsid w:val="00FA5474"/>
  </w:style>
  <w:style w:type="paragraph" w:customStyle="1" w:styleId="Titles1">
    <w:name w:val="Titles 1"/>
    <w:basedOn w:val="Normal"/>
    <w:uiPriority w:val="1"/>
    <w:rsid w:val="00FA5474"/>
    <w:pPr>
      <w:tabs>
        <w:tab w:val="clear" w:pos="1134"/>
      </w:tabs>
      <w:jc w:val="left"/>
    </w:pPr>
    <w:rPr>
      <w:rFonts w:eastAsia="Calibri" w:cs="Times New Roman"/>
      <w:color w:val="000000"/>
      <w:lang w:eastAsia="zh-TW"/>
    </w:rPr>
  </w:style>
  <w:style w:type="paragraph" w:customStyle="1" w:styleId="TableofContentstitle">
    <w:name w:val="Table of Contents title"/>
    <w:basedOn w:val="Normal"/>
    <w:uiPriority w:val="1"/>
    <w:rsid w:val="00FA5474"/>
    <w:pPr>
      <w:tabs>
        <w:tab w:val="clear" w:pos="1134"/>
      </w:tabs>
      <w:jc w:val="left"/>
    </w:pPr>
    <w:rPr>
      <w:rFonts w:eastAsia="Calibri" w:cs="Times New Roman"/>
      <w:color w:val="000000"/>
      <w:lang w:eastAsia="zh-TW"/>
    </w:rPr>
  </w:style>
  <w:style w:type="paragraph" w:customStyle="1" w:styleId="Titles2">
    <w:name w:val="Titles 2"/>
    <w:basedOn w:val="Normal"/>
    <w:uiPriority w:val="1"/>
    <w:rsid w:val="00FA5474"/>
    <w:pPr>
      <w:tabs>
        <w:tab w:val="clear" w:pos="1134"/>
      </w:tabs>
      <w:jc w:val="left"/>
    </w:pPr>
    <w:rPr>
      <w:rFonts w:eastAsia="Calibri" w:cs="Times New Roman"/>
      <w:color w:val="000000"/>
      <w:lang w:eastAsia="zh-TW"/>
    </w:rPr>
  </w:style>
  <w:style w:type="paragraph" w:customStyle="1" w:styleId="Titles3">
    <w:name w:val="Titles 3"/>
    <w:basedOn w:val="Normal"/>
    <w:uiPriority w:val="1"/>
    <w:rsid w:val="00FA5474"/>
    <w:pPr>
      <w:tabs>
        <w:tab w:val="clear" w:pos="1134"/>
      </w:tabs>
      <w:jc w:val="left"/>
    </w:pPr>
    <w:rPr>
      <w:rFonts w:eastAsia="Calibri" w:cs="Times New Roman"/>
      <w:color w:val="000000"/>
      <w:lang w:eastAsia="zh-TW"/>
    </w:rPr>
  </w:style>
  <w:style w:type="paragraph" w:customStyle="1" w:styleId="TableofCont1">
    <w:name w:val="Table of Cont. 1"/>
    <w:basedOn w:val="Normal"/>
    <w:uiPriority w:val="1"/>
    <w:rsid w:val="00FA5474"/>
    <w:pPr>
      <w:tabs>
        <w:tab w:val="clear" w:pos="1134"/>
      </w:tabs>
      <w:jc w:val="left"/>
    </w:pPr>
    <w:rPr>
      <w:rFonts w:eastAsia="Calibri" w:cs="Times New Roman"/>
      <w:color w:val="000000"/>
      <w:lang w:eastAsia="zh-TW"/>
    </w:rPr>
  </w:style>
  <w:style w:type="paragraph" w:customStyle="1" w:styleId="Tableofcont2">
    <w:name w:val="Table of cont. 2"/>
    <w:basedOn w:val="Normal"/>
    <w:uiPriority w:val="1"/>
    <w:rsid w:val="00FA5474"/>
    <w:pPr>
      <w:tabs>
        <w:tab w:val="clear" w:pos="1134"/>
      </w:tabs>
      <w:jc w:val="left"/>
    </w:pPr>
    <w:rPr>
      <w:rFonts w:eastAsia="Calibri" w:cs="Times New Roman"/>
      <w:color w:val="000000"/>
      <w:lang w:eastAsia="zh-TW"/>
    </w:rPr>
  </w:style>
  <w:style w:type="paragraph" w:customStyle="1" w:styleId="Indents">
    <w:name w:val="Indents"/>
    <w:basedOn w:val="Normal"/>
    <w:uiPriority w:val="1"/>
    <w:rsid w:val="00FA5474"/>
    <w:pPr>
      <w:tabs>
        <w:tab w:val="clear" w:pos="1134"/>
      </w:tabs>
      <w:jc w:val="left"/>
    </w:pPr>
    <w:rPr>
      <w:rFonts w:eastAsia="Calibri" w:cs="Times New Roman"/>
      <w:color w:val="000000"/>
      <w:lang w:eastAsia="zh-TW"/>
    </w:rPr>
  </w:style>
  <w:style w:type="paragraph" w:customStyle="1" w:styleId="Tabletext">
    <w:name w:val="Table text"/>
    <w:basedOn w:val="Normal"/>
    <w:uiPriority w:val="1"/>
    <w:rsid w:val="00FA5474"/>
    <w:pPr>
      <w:tabs>
        <w:tab w:val="clear" w:pos="1134"/>
      </w:tabs>
      <w:jc w:val="left"/>
    </w:pPr>
    <w:rPr>
      <w:rFonts w:eastAsia="Calibri" w:cs="Times New Roman"/>
      <w:color w:val="000000"/>
      <w:lang w:eastAsia="zh-TW"/>
    </w:rPr>
  </w:style>
  <w:style w:type="paragraph" w:customStyle="1" w:styleId="TabletextWhitecentre">
    <w:name w:val="Table text White centre"/>
    <w:basedOn w:val="Normal"/>
    <w:uiPriority w:val="1"/>
    <w:rsid w:val="00FA5474"/>
    <w:pPr>
      <w:tabs>
        <w:tab w:val="clear" w:pos="1134"/>
      </w:tabs>
      <w:jc w:val="left"/>
    </w:pPr>
    <w:rPr>
      <w:rFonts w:eastAsia="Calibri" w:cs="Times New Roman"/>
      <w:color w:val="000000"/>
      <w:lang w:eastAsia="zh-TW"/>
    </w:rPr>
  </w:style>
  <w:style w:type="paragraph" w:customStyle="1" w:styleId="Caption1">
    <w:name w:val="Caption1"/>
    <w:basedOn w:val="Normal"/>
    <w:next w:val="Normal"/>
    <w:uiPriority w:val="1"/>
    <w:semiHidden/>
    <w:unhideWhenUsed/>
    <w:qFormat/>
    <w:rsid w:val="00FA5474"/>
    <w:pPr>
      <w:tabs>
        <w:tab w:val="clear" w:pos="1134"/>
      </w:tabs>
      <w:spacing w:after="200"/>
      <w:jc w:val="left"/>
    </w:pPr>
    <w:rPr>
      <w:rFonts w:eastAsia="Calibri" w:cs="Times New Roman"/>
      <w:b/>
      <w:bCs/>
      <w:color w:val="4F81BD"/>
      <w:sz w:val="18"/>
      <w:szCs w:val="18"/>
      <w:lang w:eastAsia="zh-TW"/>
    </w:rPr>
  </w:style>
  <w:style w:type="paragraph" w:customStyle="1" w:styleId="COPbox">
    <w:name w:val="COP box"/>
    <w:basedOn w:val="Normal"/>
    <w:uiPriority w:val="1"/>
    <w:rsid w:val="00FA5474"/>
    <w:pPr>
      <w:tabs>
        <w:tab w:val="clear" w:pos="1134"/>
      </w:tabs>
      <w:jc w:val="left"/>
    </w:pPr>
    <w:rPr>
      <w:rFonts w:eastAsia="Calibri" w:cs="Times New Roman"/>
      <w:color w:val="000000"/>
      <w:lang w:eastAsia="zh-TW"/>
    </w:rPr>
  </w:style>
  <w:style w:type="paragraph" w:customStyle="1" w:styleId="COPboxheading">
    <w:name w:val="COP box heading"/>
    <w:basedOn w:val="Normal"/>
    <w:uiPriority w:val="1"/>
    <w:rsid w:val="00FA5474"/>
    <w:pPr>
      <w:tabs>
        <w:tab w:val="clear" w:pos="1134"/>
      </w:tabs>
      <w:jc w:val="left"/>
    </w:pPr>
    <w:rPr>
      <w:rFonts w:eastAsia="Calibri" w:cs="Times New Roman"/>
      <w:color w:val="000000"/>
      <w:lang w:eastAsia="zh-TW"/>
    </w:rPr>
  </w:style>
  <w:style w:type="paragraph" w:customStyle="1" w:styleId="COPboxindent">
    <w:name w:val="COP box indent"/>
    <w:basedOn w:val="Normal"/>
    <w:uiPriority w:val="1"/>
    <w:rsid w:val="00FA5474"/>
    <w:pPr>
      <w:tabs>
        <w:tab w:val="clear" w:pos="1134"/>
      </w:tabs>
      <w:jc w:val="left"/>
    </w:pPr>
    <w:rPr>
      <w:rFonts w:eastAsia="Calibri" w:cs="Times New Roman"/>
      <w:color w:val="000000"/>
      <w:lang w:eastAsia="zh-TW"/>
    </w:rPr>
  </w:style>
  <w:style w:type="paragraph" w:customStyle="1" w:styleId="Centredtext">
    <w:name w:val="Centred text"/>
    <w:basedOn w:val="Normal"/>
    <w:uiPriority w:val="1"/>
    <w:rsid w:val="00FA5474"/>
    <w:pPr>
      <w:tabs>
        <w:tab w:val="clear" w:pos="1134"/>
      </w:tabs>
      <w:jc w:val="left"/>
    </w:pPr>
    <w:rPr>
      <w:rFonts w:eastAsia="Calibri" w:cs="Times New Roman"/>
      <w:color w:val="000000"/>
      <w:lang w:eastAsia="zh-TW"/>
    </w:rPr>
  </w:style>
  <w:style w:type="paragraph" w:customStyle="1" w:styleId="TOC4digits">
    <w:name w:val="TOC 4 digits"/>
    <w:basedOn w:val="Normal"/>
    <w:uiPriority w:val="1"/>
    <w:rsid w:val="00FA5474"/>
    <w:pPr>
      <w:tabs>
        <w:tab w:val="clear" w:pos="1134"/>
      </w:tabs>
      <w:jc w:val="left"/>
    </w:pPr>
    <w:rPr>
      <w:rFonts w:eastAsia="Calibri" w:cs="Times New Roman"/>
      <w:color w:val="000000"/>
      <w:lang w:eastAsia="zh-TW"/>
    </w:rPr>
  </w:style>
  <w:style w:type="paragraph" w:customStyle="1" w:styleId="BodyText10">
    <w:name w:val="Body Text1"/>
    <w:basedOn w:val="Normal"/>
    <w:link w:val="BodyTextChar2"/>
    <w:uiPriority w:val="1"/>
    <w:rsid w:val="00FA5474"/>
    <w:pPr>
      <w:tabs>
        <w:tab w:val="clear" w:pos="1134"/>
      </w:tabs>
      <w:jc w:val="left"/>
    </w:pPr>
    <w:rPr>
      <w:rFonts w:eastAsia="Calibri" w:cs="Times New Roman"/>
      <w:color w:val="000000"/>
      <w:lang w:eastAsia="zh-TW"/>
    </w:rPr>
  </w:style>
  <w:style w:type="character" w:customStyle="1" w:styleId="BodyTextChar2">
    <w:name w:val="Body Text Char2"/>
    <w:basedOn w:val="DefaultParagraphFont"/>
    <w:link w:val="BodyText10"/>
    <w:uiPriority w:val="1"/>
    <w:rsid w:val="00FA5474"/>
    <w:rPr>
      <w:rFonts w:ascii="Verdana" w:eastAsia="Calibri" w:hAnsi="Verdana"/>
      <w:color w:val="000000"/>
      <w:lang w:val="en-GB"/>
    </w:rPr>
  </w:style>
  <w:style w:type="character" w:customStyle="1" w:styleId="Serif">
    <w:name w:val="Serif"/>
    <w:basedOn w:val="Medium"/>
    <w:qFormat/>
    <w:rsid w:val="00FA5474"/>
    <w:rPr>
      <w:rFonts w:ascii="Times New Roman" w:hAnsi="Times New Roman"/>
      <w:b w:val="0"/>
    </w:rPr>
  </w:style>
  <w:style w:type="character" w:customStyle="1" w:styleId="Sericitalic">
    <w:name w:val="Seric italic"/>
    <w:basedOn w:val="Italic"/>
    <w:uiPriority w:val="1"/>
    <w:qFormat/>
    <w:rsid w:val="00FA5474"/>
    <w:rPr>
      <w:rFonts w:ascii="Times New Roman" w:hAnsi="Times New Roman"/>
      <w:i/>
      <w:iCs/>
    </w:rPr>
  </w:style>
  <w:style w:type="character" w:customStyle="1" w:styleId="Serifsubscript">
    <w:name w:val="Serif subscript"/>
    <w:basedOn w:val="Subscript"/>
    <w:qFormat/>
    <w:rsid w:val="00FA5474"/>
    <w:rPr>
      <w:rFonts w:ascii="Times New Roman" w:hAnsi="Times New Roman"/>
      <w:vertAlign w:val="subscript"/>
    </w:rPr>
  </w:style>
  <w:style w:type="character" w:customStyle="1" w:styleId="Serifsubscriptitalic">
    <w:name w:val="Serif subscript italic"/>
    <w:basedOn w:val="Subscriptitalic"/>
    <w:uiPriority w:val="1"/>
    <w:qFormat/>
    <w:rsid w:val="00FA5474"/>
    <w:rPr>
      <w:rFonts w:ascii="Times New Roman" w:hAnsi="Times New Roman"/>
      <w:i/>
      <w:iCs/>
      <w:vertAlign w:val="subscript"/>
    </w:rPr>
  </w:style>
  <w:style w:type="character" w:customStyle="1" w:styleId="Serifsuperscript">
    <w:name w:val="Serif superscript"/>
    <w:basedOn w:val="Serifsubscript"/>
    <w:qFormat/>
    <w:rsid w:val="00FA5474"/>
    <w:rPr>
      <w:rFonts w:ascii="Times New Roman" w:hAnsi="Times New Roman"/>
      <w:vertAlign w:val="superscript"/>
    </w:rPr>
  </w:style>
  <w:style w:type="paragraph" w:customStyle="1" w:styleId="Serifsuperscriptitalic">
    <w:name w:val="Serif superscript italic"/>
    <w:basedOn w:val="Normal"/>
    <w:uiPriority w:val="1"/>
    <w:qFormat/>
    <w:rsid w:val="00FA5474"/>
    <w:pPr>
      <w:tabs>
        <w:tab w:val="clear" w:pos="1134"/>
      </w:tabs>
      <w:spacing w:line="480" w:lineRule="auto"/>
      <w:jc w:val="left"/>
    </w:pPr>
    <w:rPr>
      <w:rFonts w:eastAsia="Calibri" w:cs="Times New Roman"/>
      <w:color w:val="000000"/>
      <w:lang w:eastAsia="zh-TW"/>
    </w:rPr>
  </w:style>
  <w:style w:type="paragraph" w:customStyle="1" w:styleId="BodyText2">
    <w:name w:val="Body Text2"/>
    <w:basedOn w:val="Normal"/>
    <w:uiPriority w:val="1"/>
    <w:rsid w:val="00FA5474"/>
    <w:pPr>
      <w:tabs>
        <w:tab w:val="clear" w:pos="1134"/>
      </w:tabs>
      <w:jc w:val="left"/>
    </w:pPr>
    <w:rPr>
      <w:rFonts w:eastAsia="Calibri" w:cs="Times New Roman"/>
      <w:color w:val="000000"/>
      <w:lang w:eastAsia="zh-TW"/>
    </w:rPr>
  </w:style>
  <w:style w:type="paragraph" w:customStyle="1" w:styleId="AnnexIIsubhead">
    <w:name w:val="Annex II subhead"/>
    <w:basedOn w:val="Normal"/>
    <w:uiPriority w:val="1"/>
    <w:rsid w:val="00FA5474"/>
    <w:pPr>
      <w:tabs>
        <w:tab w:val="clear" w:pos="1134"/>
      </w:tabs>
      <w:jc w:val="left"/>
    </w:pPr>
    <w:rPr>
      <w:rFonts w:eastAsia="Calibri" w:cs="Times New Roman"/>
      <w:color w:val="000000"/>
      <w:lang w:eastAsia="zh-TW"/>
    </w:rPr>
  </w:style>
  <w:style w:type="paragraph" w:customStyle="1" w:styleId="Acknowledgements">
    <w:name w:val="Acknowledgements"/>
    <w:basedOn w:val="Normal"/>
    <w:uiPriority w:val="1"/>
    <w:rsid w:val="00FA5474"/>
    <w:pPr>
      <w:tabs>
        <w:tab w:val="clear" w:pos="1134"/>
      </w:tabs>
      <w:jc w:val="left"/>
    </w:pPr>
    <w:rPr>
      <w:rFonts w:eastAsia="Calibri" w:cs="Times New Roman"/>
      <w:color w:val="000000"/>
      <w:lang w:eastAsia="zh-TW"/>
    </w:rPr>
  </w:style>
  <w:style w:type="character" w:customStyle="1" w:styleId="italic0">
    <w:name w:val="italic"/>
    <w:rsid w:val="00FA5474"/>
  </w:style>
  <w:style w:type="character" w:customStyle="1" w:styleId="CharacterStyle1">
    <w:name w:val="Character Style 1"/>
    <w:uiPriority w:val="1"/>
    <w:rsid w:val="00FA5474"/>
  </w:style>
  <w:style w:type="character" w:customStyle="1" w:styleId="Bluebold">
    <w:name w:val="Blue bold"/>
    <w:uiPriority w:val="1"/>
    <w:rsid w:val="00FA5474"/>
  </w:style>
  <w:style w:type="character" w:customStyle="1" w:styleId="Orange">
    <w:name w:val="Orange"/>
    <w:uiPriority w:val="1"/>
    <w:rsid w:val="00FA5474"/>
  </w:style>
  <w:style w:type="character" w:customStyle="1" w:styleId="Boldnoblique">
    <w:name w:val="Bold'n'oblique"/>
    <w:uiPriority w:val="1"/>
    <w:rsid w:val="00FA5474"/>
  </w:style>
  <w:style w:type="character" w:customStyle="1" w:styleId="highlight">
    <w:name w:val="highlight"/>
    <w:uiPriority w:val="1"/>
    <w:rsid w:val="00FA5474"/>
  </w:style>
  <w:style w:type="character" w:customStyle="1" w:styleId="highlightblue">
    <w:name w:val="highlight blue"/>
    <w:uiPriority w:val="1"/>
    <w:rsid w:val="00FA5474"/>
  </w:style>
  <w:style w:type="character" w:customStyle="1" w:styleId="rougeaeffacer">
    <w:name w:val="rouge a effacer"/>
    <w:uiPriority w:val="1"/>
    <w:rsid w:val="00FA5474"/>
  </w:style>
  <w:style w:type="paragraph" w:customStyle="1" w:styleId="BodyText3">
    <w:name w:val="Body Text3"/>
    <w:basedOn w:val="Normal"/>
    <w:link w:val="BodyTextChar1"/>
    <w:uiPriority w:val="1"/>
    <w:rsid w:val="00FA5474"/>
    <w:pPr>
      <w:tabs>
        <w:tab w:val="clear" w:pos="1134"/>
      </w:tabs>
      <w:jc w:val="left"/>
    </w:pPr>
    <w:rPr>
      <w:rFonts w:eastAsia="Calibri" w:cs="Times New Roman"/>
      <w:color w:val="000000"/>
      <w:lang w:eastAsia="zh-TW"/>
    </w:rPr>
  </w:style>
  <w:style w:type="character" w:customStyle="1" w:styleId="BodyTextChar1">
    <w:name w:val="Body Text Char1"/>
    <w:basedOn w:val="DefaultParagraphFont"/>
    <w:link w:val="BodyText3"/>
    <w:uiPriority w:val="1"/>
    <w:rsid w:val="00FA5474"/>
    <w:rPr>
      <w:rFonts w:ascii="Verdana" w:eastAsia="Calibri" w:hAnsi="Verdana"/>
      <w:color w:val="000000"/>
      <w:lang w:val="en-GB"/>
    </w:rPr>
  </w:style>
  <w:style w:type="character" w:customStyle="1" w:styleId="Serifsupersciptitalic">
    <w:name w:val="Serif superscipt italic"/>
    <w:basedOn w:val="Serifsuperscript"/>
    <w:uiPriority w:val="1"/>
    <w:qFormat/>
    <w:rsid w:val="00FA5474"/>
    <w:rPr>
      <w:rFonts w:ascii="Times New Roman" w:hAnsi="Times New Roman"/>
      <w:i/>
      <w:iCs/>
      <w:vertAlign w:val="superscript"/>
    </w:rPr>
  </w:style>
  <w:style w:type="paragraph" w:customStyle="1" w:styleId="THEENDNOspacebefore">
    <w:name w:val="THE END _____ NO space before"/>
    <w:rsid w:val="00FA5474"/>
    <w:pPr>
      <w:pBdr>
        <w:top w:val="single" w:sz="2" w:space="1" w:color="auto"/>
        <w:left w:val="single" w:sz="2" w:space="4" w:color="auto"/>
        <w:bottom w:val="single" w:sz="2" w:space="1" w:color="auto"/>
        <w:right w:val="single" w:sz="2" w:space="4" w:color="auto"/>
      </w:pBdr>
      <w:shd w:val="clear" w:color="auto" w:fill="000000"/>
      <w:bidi/>
      <w:spacing w:before="240" w:line="14" w:lineRule="exact"/>
      <w:ind w:left="3997" w:right="3997"/>
      <w:contextualSpacing/>
      <w:jc w:val="center"/>
    </w:pPr>
    <w:rPr>
      <w:rFonts w:ascii="Arial" w:eastAsia="Calibri" w:hAnsi="Arial" w:cs="aril"/>
      <w:color w:val="7F7F7F"/>
      <w:szCs w:val="24"/>
      <w:lang w:val="en-GB" w:eastAsia="en-US"/>
    </w:rPr>
  </w:style>
  <w:style w:type="paragraph" w:customStyle="1" w:styleId="ZZZZZZZZZZZZZZZZZZZZZZZZZZ">
    <w:name w:val="ZZZZZZZZZZZZZZZZZZZZZZZZZZ"/>
    <w:basedOn w:val="Normal"/>
    <w:rsid w:val="00FA5474"/>
    <w:pPr>
      <w:tabs>
        <w:tab w:val="clear" w:pos="1134"/>
      </w:tabs>
      <w:jc w:val="left"/>
    </w:pPr>
    <w:rPr>
      <w:rFonts w:eastAsia="Calibri" w:cs="Times New Roman"/>
      <w:color w:val="000000"/>
      <w:lang w:eastAsia="zh-TW"/>
    </w:rPr>
  </w:style>
  <w:style w:type="paragraph" w:customStyle="1" w:styleId="ChapterheadNOTrunninghead">
    <w:name w:val="Chapter head NOT running head"/>
    <w:basedOn w:val="Normal"/>
    <w:rsid w:val="00FA5474"/>
    <w:pPr>
      <w:tabs>
        <w:tab w:val="clear" w:pos="1134"/>
      </w:tabs>
      <w:bidi/>
      <w:spacing w:after="560" w:line="360" w:lineRule="exact"/>
      <w:jc w:val="left"/>
    </w:pPr>
    <w:rPr>
      <w:rFonts w:ascii="Arial Bold" w:eastAsia="Arial Unicode MS" w:hAnsi="Arial Bold" w:cs="Arial Bold"/>
      <w:b/>
      <w:bCs/>
      <w:caps/>
      <w:color w:val="000000"/>
      <w:sz w:val="24"/>
      <w:szCs w:val="30"/>
      <w:lang w:eastAsia="zh-TW"/>
    </w:rPr>
  </w:style>
  <w:style w:type="paragraph" w:customStyle="1" w:styleId="Heading1NOToC">
    <w:name w:val="Heading_1 NO ToC"/>
    <w:basedOn w:val="Bodytext1"/>
    <w:rsid w:val="00FA5474"/>
    <w:pPr>
      <w:tabs>
        <w:tab w:val="clear" w:pos="1120"/>
      </w:tabs>
      <w:spacing w:before="480"/>
      <w:ind w:left="1123" w:hanging="1123"/>
    </w:pPr>
    <w:rPr>
      <w:rFonts w:ascii="Arial Bold" w:hAnsi="Arial Bold" w:cs="Arial Bold"/>
      <w:b/>
      <w:bCs/>
      <w:caps/>
      <w:sz w:val="22"/>
      <w:szCs w:val="28"/>
    </w:rPr>
  </w:style>
  <w:style w:type="paragraph" w:customStyle="1" w:styleId="Notes">
    <w:name w:val="Notes"/>
    <w:basedOn w:val="Normal"/>
    <w:uiPriority w:val="1"/>
    <w:rsid w:val="00FA5474"/>
    <w:pPr>
      <w:tabs>
        <w:tab w:val="clear" w:pos="1134"/>
        <w:tab w:val="left" w:pos="360"/>
      </w:tabs>
      <w:spacing w:line="200" w:lineRule="exact"/>
      <w:jc w:val="left"/>
    </w:pPr>
    <w:rPr>
      <w:rFonts w:eastAsia="Calibri" w:cs="Times New Roman"/>
      <w:color w:val="000000"/>
      <w:sz w:val="16"/>
      <w:lang w:eastAsia="zh-TW"/>
    </w:rPr>
  </w:style>
  <w:style w:type="paragraph" w:customStyle="1" w:styleId="Notes2Spaceafter">
    <w:name w:val="Notes 2 Space after"/>
    <w:basedOn w:val="Normal"/>
    <w:uiPriority w:val="1"/>
    <w:rsid w:val="00FA5474"/>
    <w:pPr>
      <w:tabs>
        <w:tab w:val="clear" w:pos="1134"/>
        <w:tab w:val="left" w:pos="720"/>
      </w:tabs>
      <w:spacing w:after="240" w:line="200" w:lineRule="exact"/>
      <w:ind w:left="360" w:hanging="360"/>
      <w:jc w:val="left"/>
    </w:pPr>
    <w:rPr>
      <w:rFonts w:eastAsia="Calibri" w:cs="Times New Roman"/>
      <w:color w:val="000000"/>
      <w:sz w:val="16"/>
      <w:lang w:eastAsia="zh-TW"/>
    </w:rPr>
  </w:style>
  <w:style w:type="paragraph" w:customStyle="1" w:styleId="Noteindent1Spaceafter">
    <w:name w:val="Note indent 1 Space after"/>
    <w:basedOn w:val="Normal"/>
    <w:uiPriority w:val="1"/>
    <w:rsid w:val="00FA5474"/>
    <w:pPr>
      <w:tabs>
        <w:tab w:val="clear" w:pos="1134"/>
      </w:tabs>
      <w:jc w:val="left"/>
    </w:pPr>
    <w:rPr>
      <w:rFonts w:eastAsia="Calibri" w:cs="Times New Roman"/>
      <w:color w:val="000000"/>
      <w:lang w:eastAsia="zh-TW"/>
    </w:rPr>
  </w:style>
  <w:style w:type="paragraph" w:customStyle="1" w:styleId="Noteindent2Spaceafter">
    <w:name w:val="Note indent 2 Space after"/>
    <w:basedOn w:val="Normal"/>
    <w:uiPriority w:val="1"/>
    <w:rsid w:val="00FA5474"/>
    <w:pPr>
      <w:tabs>
        <w:tab w:val="clear" w:pos="1134"/>
      </w:tabs>
      <w:jc w:val="left"/>
    </w:pPr>
    <w:rPr>
      <w:rFonts w:eastAsia="Calibri" w:cs="Times New Roman"/>
      <w:color w:val="000000"/>
      <w:lang w:eastAsia="zh-TW"/>
    </w:rPr>
  </w:style>
  <w:style w:type="paragraph" w:customStyle="1" w:styleId="Indent1NOspaceafter">
    <w:name w:val="Indent 1 NO space after"/>
    <w:basedOn w:val="Indent1"/>
    <w:rsid w:val="00FA5474"/>
    <w:pPr>
      <w:spacing w:after="0"/>
    </w:pPr>
  </w:style>
  <w:style w:type="paragraph" w:customStyle="1" w:styleId="Indent2NOspaceafter">
    <w:name w:val="Indent 2 NO space after"/>
    <w:basedOn w:val="Indent2"/>
    <w:rsid w:val="00FA5474"/>
    <w:pPr>
      <w:spacing w:after="0"/>
    </w:pPr>
  </w:style>
  <w:style w:type="paragraph" w:customStyle="1" w:styleId="Indent3NOspaceafter">
    <w:name w:val="Indent 3 NO space after"/>
    <w:basedOn w:val="Indent3"/>
    <w:rsid w:val="00FA5474"/>
    <w:pPr>
      <w:spacing w:after="0"/>
    </w:pPr>
  </w:style>
  <w:style w:type="paragraph" w:customStyle="1" w:styleId="Boxheading">
    <w:name w:val="Box heading"/>
    <w:basedOn w:val="Normal"/>
    <w:rsid w:val="00FA5474"/>
    <w:pPr>
      <w:tabs>
        <w:tab w:val="clear" w:pos="1134"/>
      </w:tabs>
      <w:bidi/>
      <w:spacing w:line="300" w:lineRule="exact"/>
      <w:jc w:val="center"/>
    </w:pPr>
    <w:rPr>
      <w:rFonts w:ascii="Arial Bold" w:eastAsia="Calibri" w:hAnsi="Arial Bold" w:cs="Arial Bold"/>
      <w:b/>
      <w:color w:val="000000"/>
      <w:sz w:val="19"/>
      <w:szCs w:val="25"/>
      <w:lang w:eastAsia="zh-TW"/>
    </w:rPr>
  </w:style>
  <w:style w:type="paragraph" w:customStyle="1" w:styleId="Boxtext">
    <w:name w:val="Box text"/>
    <w:basedOn w:val="Normal"/>
    <w:rsid w:val="00FA5474"/>
    <w:pPr>
      <w:tabs>
        <w:tab w:val="clear" w:pos="1134"/>
      </w:tabs>
      <w:bidi/>
      <w:spacing w:before="110" w:line="300" w:lineRule="exact"/>
      <w:jc w:val="left"/>
    </w:pPr>
    <w:rPr>
      <w:rFonts w:ascii="Arial" w:eastAsia="Calibri" w:hAnsi="Arial"/>
      <w:color w:val="000000"/>
      <w:sz w:val="19"/>
      <w:szCs w:val="25"/>
      <w:lang w:eastAsia="zh-TW"/>
    </w:rPr>
  </w:style>
  <w:style w:type="paragraph" w:customStyle="1" w:styleId="Boxtextindent">
    <w:name w:val="Box text indent"/>
    <w:basedOn w:val="Boxtext"/>
    <w:rsid w:val="00FA5474"/>
    <w:pPr>
      <w:ind w:left="357"/>
    </w:pPr>
  </w:style>
  <w:style w:type="paragraph" w:customStyle="1" w:styleId="TOC2digit">
    <w:name w:val="TOC 2 digit"/>
    <w:basedOn w:val="Normal"/>
    <w:uiPriority w:val="1"/>
    <w:rsid w:val="00FA5474"/>
    <w:pPr>
      <w:tabs>
        <w:tab w:val="clear" w:pos="1134"/>
      </w:tabs>
      <w:jc w:val="left"/>
    </w:pPr>
    <w:rPr>
      <w:rFonts w:eastAsia="Calibri" w:cs="Times New Roman"/>
      <w:color w:val="000000"/>
      <w:lang w:eastAsia="zh-TW"/>
    </w:rPr>
  </w:style>
  <w:style w:type="character" w:customStyle="1" w:styleId="Runningheads">
    <w:name w:val="Running_heads"/>
    <w:rsid w:val="00FA5474"/>
  </w:style>
  <w:style w:type="paragraph" w:customStyle="1" w:styleId="Notesindent1">
    <w:name w:val="Notes indent 1"/>
    <w:basedOn w:val="Normal"/>
    <w:uiPriority w:val="1"/>
    <w:rsid w:val="00FA5474"/>
    <w:pPr>
      <w:tabs>
        <w:tab w:val="clear" w:pos="1134"/>
      </w:tabs>
      <w:jc w:val="left"/>
    </w:pPr>
    <w:rPr>
      <w:rFonts w:eastAsia="Calibri" w:cs="Times New Roman"/>
      <w:color w:val="000000"/>
      <w:lang w:eastAsia="zh-TW"/>
    </w:rPr>
  </w:style>
  <w:style w:type="paragraph" w:customStyle="1" w:styleId="Bodytextsemibold">
    <w:name w:val="Body_text semi bold"/>
    <w:uiPriority w:val="1"/>
    <w:qFormat/>
    <w:rsid w:val="00FA5474"/>
    <w:pPr>
      <w:spacing w:line="320" w:lineRule="exact"/>
    </w:pPr>
    <w:rPr>
      <w:rFonts w:ascii="Arial Bold" w:eastAsia="Calibri" w:hAnsi="Arial Bold" w:cs="Arial Bold"/>
      <w:b/>
      <w:bCs/>
      <w:color w:val="7F7F7F"/>
      <w:szCs w:val="26"/>
      <w:lang w:val="en-GB"/>
    </w:rPr>
  </w:style>
  <w:style w:type="paragraph" w:customStyle="1" w:styleId="Quotestab">
    <w:name w:val="Quotes tab"/>
    <w:basedOn w:val="Quotes"/>
    <w:qFormat/>
    <w:rsid w:val="00FA5474"/>
    <w:pPr>
      <w:tabs>
        <w:tab w:val="clear" w:pos="1740"/>
        <w:tab w:val="left" w:pos="1500"/>
      </w:tabs>
      <w:ind w:left="1503" w:hanging="380"/>
    </w:pPr>
    <w:rPr>
      <w:rFonts w:eastAsia="Arial"/>
      <w:lang w:eastAsia="en-US"/>
    </w:rPr>
  </w:style>
  <w:style w:type="paragraph" w:customStyle="1" w:styleId="Indent1semibold0">
    <w:name w:val="Indent 1 semi bold"/>
    <w:basedOn w:val="Indent1"/>
    <w:qFormat/>
    <w:rsid w:val="00FA5474"/>
    <w:rPr>
      <w:rFonts w:ascii="Arial Bold" w:hAnsi="Arial Bold" w:cs="Arial Bold"/>
      <w:b/>
      <w:color w:val="7F7F7F"/>
    </w:rPr>
  </w:style>
  <w:style w:type="paragraph" w:customStyle="1" w:styleId="Indent2semibold0">
    <w:name w:val="Indent 2 semi bold"/>
    <w:basedOn w:val="Indent2"/>
    <w:qFormat/>
    <w:rsid w:val="00FA5474"/>
    <w:rPr>
      <w:rFonts w:ascii="Arial Bold" w:hAnsi="Arial Bold" w:cs="Arial Bold"/>
      <w:b/>
      <w:color w:val="7F7F7F"/>
    </w:rPr>
  </w:style>
  <w:style w:type="paragraph" w:customStyle="1" w:styleId="Indent3semibold0">
    <w:name w:val="Indent 3 semi bold"/>
    <w:basedOn w:val="Indent3"/>
    <w:qFormat/>
    <w:rsid w:val="00FA5474"/>
    <w:rPr>
      <w:rFonts w:ascii="Arial Bold" w:hAnsi="Arial Bold" w:cs="Arial Bold"/>
      <w:b/>
      <w:color w:val="7F7F7F"/>
    </w:rPr>
  </w:style>
  <w:style w:type="character" w:customStyle="1" w:styleId="Hyperlinkitalic">
    <w:name w:val="Hyperlink italic"/>
    <w:basedOn w:val="Hyperlink"/>
    <w:uiPriority w:val="1"/>
    <w:qFormat/>
    <w:rsid w:val="00FA5474"/>
    <w:rPr>
      <w:i/>
      <w:iCs/>
      <w:color w:val="0563C1"/>
      <w:u w:val="none"/>
    </w:rPr>
  </w:style>
  <w:style w:type="character" w:customStyle="1" w:styleId="Semibold0">
    <w:name w:val="Semi bold"/>
    <w:basedOn w:val="DefaultParagraphFont"/>
    <w:qFormat/>
    <w:rsid w:val="00FA5474"/>
    <w:rPr>
      <w:b/>
      <w:bCs/>
      <w:color w:val="7F7F7F"/>
    </w:rPr>
  </w:style>
  <w:style w:type="character" w:customStyle="1" w:styleId="Semibolditalic0">
    <w:name w:val="Semi bold italic"/>
    <w:basedOn w:val="Semibold0"/>
    <w:qFormat/>
    <w:rsid w:val="00FA5474"/>
    <w:rPr>
      <w:b/>
      <w:bCs/>
      <w:i/>
      <w:iCs/>
      <w:color w:val="7F7F7F"/>
    </w:rPr>
  </w:style>
  <w:style w:type="character" w:customStyle="1" w:styleId="Serifmedium">
    <w:name w:val="Serif medium"/>
    <w:basedOn w:val="Sericitalic"/>
    <w:uiPriority w:val="1"/>
    <w:qFormat/>
    <w:rsid w:val="00FA5474"/>
    <w:rPr>
      <w:rFonts w:ascii="Times New Roman" w:hAnsi="Times New Roman"/>
      <w:i w:val="0"/>
      <w:iCs/>
    </w:rPr>
  </w:style>
  <w:style w:type="paragraph" w:customStyle="1" w:styleId="Bodytextsemibold0">
    <w:name w:val="Body text semibold"/>
    <w:basedOn w:val="Normal"/>
    <w:rsid w:val="00FA5474"/>
    <w:pPr>
      <w:tabs>
        <w:tab w:val="clear" w:pos="1134"/>
      </w:tabs>
      <w:bidi/>
      <w:spacing w:after="240" w:line="320" w:lineRule="exact"/>
      <w:jc w:val="left"/>
    </w:pPr>
    <w:rPr>
      <w:rFonts w:ascii="Arial Bold" w:eastAsia="PMingLiU" w:hAnsi="Arial Bold" w:cs="Arial Bold"/>
      <w:b/>
      <w:bCs/>
      <w:color w:val="7F7F7F"/>
      <w:szCs w:val="26"/>
      <w:lang w:eastAsia="zh-TW"/>
    </w:rPr>
  </w:style>
  <w:style w:type="character" w:customStyle="1" w:styleId="HyperlinkItalic0">
    <w:name w:val="Hyperlink Italic"/>
    <w:basedOn w:val="Hyperlinkitalic"/>
    <w:rsid w:val="00FA5474"/>
    <w:rPr>
      <w:i/>
      <w:iCs/>
      <w:color w:val="0563C1"/>
      <w:u w:val="none"/>
    </w:rPr>
  </w:style>
  <w:style w:type="character" w:customStyle="1" w:styleId="Serifitalic">
    <w:name w:val="Serif italic"/>
    <w:rsid w:val="00FA5474"/>
  </w:style>
  <w:style w:type="character" w:customStyle="1" w:styleId="Serifitalicsubscript">
    <w:name w:val="Serif italic subscript"/>
    <w:rsid w:val="00FA5474"/>
  </w:style>
  <w:style w:type="character" w:customStyle="1" w:styleId="Serifitalicsuperscript">
    <w:name w:val="Serif italic superscript"/>
    <w:rsid w:val="00FA5474"/>
  </w:style>
  <w:style w:type="character" w:customStyle="1" w:styleId="Stix">
    <w:name w:val="Stix"/>
    <w:rsid w:val="00FA5474"/>
  </w:style>
  <w:style w:type="character" w:customStyle="1" w:styleId="Stixitalic">
    <w:name w:val="Stix italic"/>
    <w:rsid w:val="00FA5474"/>
  </w:style>
  <w:style w:type="paragraph" w:customStyle="1" w:styleId="COVERsub-subtitle">
    <w:name w:val="COVER sub-subtitle"/>
    <w:basedOn w:val="TITLEPAGE"/>
    <w:rsid w:val="00FA5474"/>
    <w:pPr>
      <w:spacing w:line="360" w:lineRule="exact"/>
    </w:pPr>
    <w:rPr>
      <w:sz w:val="22"/>
      <w:szCs w:val="28"/>
    </w:rPr>
  </w:style>
  <w:style w:type="paragraph" w:customStyle="1" w:styleId="COVERsubtitle">
    <w:name w:val="COVER subtitle"/>
    <w:rsid w:val="00FA5474"/>
    <w:pPr>
      <w:bidi/>
      <w:spacing w:before="240" w:after="240" w:line="320" w:lineRule="exact"/>
    </w:pPr>
    <w:rPr>
      <w:rFonts w:ascii="Arial Bold" w:eastAsia="Calibri" w:hAnsi="Arial Bold" w:cs="Arial Bold"/>
      <w:b/>
      <w:bCs/>
      <w:color w:val="000000"/>
      <w:sz w:val="22"/>
      <w:szCs w:val="28"/>
      <w:lang w:val="en-GB"/>
    </w:rPr>
  </w:style>
  <w:style w:type="paragraph" w:customStyle="1" w:styleId="TITLEPAGEsubtitle">
    <w:name w:val="TITLE PAGE subtitle"/>
    <w:rsid w:val="00FA5474"/>
    <w:pPr>
      <w:bidi/>
      <w:spacing w:before="240" w:after="240" w:line="320" w:lineRule="exact"/>
    </w:pPr>
    <w:rPr>
      <w:rFonts w:ascii="Arial Bold" w:eastAsia="Calibri" w:hAnsi="Arial Bold" w:cs="Arial Bold"/>
      <w:b/>
      <w:bCs/>
      <w:color w:val="000000"/>
      <w:sz w:val="22"/>
      <w:szCs w:val="28"/>
      <w:lang w:val="en-GB"/>
    </w:rPr>
  </w:style>
  <w:style w:type="paragraph" w:customStyle="1" w:styleId="TITLEPAGEsub-subtitle">
    <w:name w:val="TITLE PAGE sub-subtitle"/>
    <w:basedOn w:val="COVERsub-subtitle"/>
    <w:rsid w:val="00FA5474"/>
  </w:style>
  <w:style w:type="paragraph" w:customStyle="1" w:styleId="ChapterheadNOToC">
    <w:name w:val="Chapter head NO ToC"/>
    <w:basedOn w:val="Chapterhead"/>
    <w:rsid w:val="00FA5474"/>
  </w:style>
  <w:style w:type="paragraph" w:customStyle="1" w:styleId="Notesheading">
    <w:name w:val="Notes heading"/>
    <w:basedOn w:val="NoteHeading"/>
    <w:rsid w:val="00FA5474"/>
    <w:pPr>
      <w:tabs>
        <w:tab w:val="left" w:pos="360"/>
      </w:tabs>
      <w:bidi/>
      <w:spacing w:after="120" w:line="280" w:lineRule="exact"/>
    </w:pPr>
    <w:rPr>
      <w:rFonts w:ascii="Arial" w:eastAsia="PMingLiU" w:hAnsi="Arial"/>
      <w:color w:val="000000"/>
      <w:sz w:val="16"/>
      <w:lang w:val="en-GB" w:eastAsia="zh-TW"/>
    </w:rPr>
  </w:style>
  <w:style w:type="paragraph" w:customStyle="1" w:styleId="Notes3">
    <w:name w:val="Notes 3"/>
    <w:basedOn w:val="Normal"/>
    <w:rsid w:val="00FA5474"/>
    <w:pPr>
      <w:tabs>
        <w:tab w:val="clear" w:pos="1134"/>
      </w:tabs>
      <w:jc w:val="left"/>
    </w:pPr>
    <w:rPr>
      <w:rFonts w:eastAsia="Calibri" w:cs="Times New Roman"/>
      <w:color w:val="000000"/>
      <w:lang w:eastAsia="zh-TW"/>
    </w:rPr>
  </w:style>
  <w:style w:type="paragraph" w:customStyle="1" w:styleId="Quotestabspaceafter">
    <w:name w:val="Quotes tab space after"/>
    <w:basedOn w:val="Normal"/>
    <w:rsid w:val="00FA5474"/>
    <w:pPr>
      <w:tabs>
        <w:tab w:val="clear" w:pos="1134"/>
      </w:tabs>
      <w:jc w:val="left"/>
    </w:pPr>
    <w:rPr>
      <w:rFonts w:eastAsia="Calibri" w:cs="Times New Roman"/>
      <w:color w:val="000000"/>
      <w:lang w:eastAsia="zh-TW"/>
    </w:rPr>
  </w:style>
  <w:style w:type="paragraph" w:customStyle="1" w:styleId="Equation">
    <w:name w:val="Equation"/>
    <w:rsid w:val="00FA5474"/>
    <w:pPr>
      <w:tabs>
        <w:tab w:val="left" w:pos="3969"/>
        <w:tab w:val="right" w:pos="8788"/>
      </w:tabs>
      <w:bidi/>
      <w:spacing w:after="240"/>
    </w:pPr>
    <w:rPr>
      <w:rFonts w:ascii="Arial" w:eastAsia="Calibri" w:hAnsi="Arial" w:cs="Arial"/>
      <w:color w:val="000000"/>
      <w:szCs w:val="26"/>
      <w:lang w:val="en-GB"/>
    </w:rPr>
  </w:style>
  <w:style w:type="paragraph" w:customStyle="1" w:styleId="Indent4">
    <w:name w:val="Indent 4"/>
    <w:basedOn w:val="Normal"/>
    <w:rsid w:val="00FA5474"/>
    <w:pPr>
      <w:tabs>
        <w:tab w:val="clear" w:pos="1134"/>
      </w:tabs>
      <w:jc w:val="left"/>
    </w:pPr>
    <w:rPr>
      <w:rFonts w:eastAsia="Calibri" w:cs="Times New Roman"/>
      <w:color w:val="000000"/>
      <w:lang w:eastAsia="zh-TW"/>
    </w:rPr>
  </w:style>
  <w:style w:type="paragraph" w:customStyle="1" w:styleId="Indent4semibold">
    <w:name w:val="Indent 4 semi bold"/>
    <w:basedOn w:val="Normal"/>
    <w:rsid w:val="00FA5474"/>
    <w:pPr>
      <w:tabs>
        <w:tab w:val="clear" w:pos="1134"/>
      </w:tabs>
      <w:jc w:val="left"/>
    </w:pPr>
    <w:rPr>
      <w:rFonts w:eastAsia="Calibri" w:cs="Times New Roman"/>
      <w:color w:val="000000"/>
      <w:lang w:eastAsia="zh-TW"/>
    </w:rPr>
  </w:style>
  <w:style w:type="paragraph" w:customStyle="1" w:styleId="Indent1semiboldNOspaceafter">
    <w:name w:val="Indent 1 semi bold NO space after"/>
    <w:basedOn w:val="Indent1semibold0"/>
    <w:rsid w:val="00FA5474"/>
    <w:pPr>
      <w:spacing w:after="0"/>
    </w:pPr>
  </w:style>
  <w:style w:type="paragraph" w:customStyle="1" w:styleId="Indent2semiboldNOspaceafter">
    <w:name w:val="Indent 2 semi bold NO space after"/>
    <w:basedOn w:val="Indent2semibold0"/>
    <w:rsid w:val="00FA5474"/>
    <w:pPr>
      <w:spacing w:after="0"/>
    </w:pPr>
  </w:style>
  <w:style w:type="paragraph" w:customStyle="1" w:styleId="Indent3semiboldNOspaceafter">
    <w:name w:val="Indent 3 semi bold NO space after"/>
    <w:basedOn w:val="Indent3semibold0"/>
    <w:rsid w:val="00FA5474"/>
    <w:pPr>
      <w:spacing w:after="0"/>
    </w:pPr>
  </w:style>
  <w:style w:type="paragraph" w:customStyle="1" w:styleId="Indent4semiboldNOspaceafter">
    <w:name w:val="Indent 4 semi bold NO space after"/>
    <w:basedOn w:val="Normal"/>
    <w:rsid w:val="00FA5474"/>
    <w:pPr>
      <w:tabs>
        <w:tab w:val="clear" w:pos="1134"/>
      </w:tabs>
      <w:jc w:val="left"/>
    </w:pPr>
    <w:rPr>
      <w:rFonts w:eastAsia="Calibri" w:cs="Times New Roman"/>
      <w:color w:val="000000"/>
      <w:lang w:eastAsia="zh-TW"/>
    </w:rPr>
  </w:style>
  <w:style w:type="paragraph" w:customStyle="1" w:styleId="Indent4NOspaceafter">
    <w:name w:val="Indent 4 NO space after"/>
    <w:basedOn w:val="Normal"/>
    <w:rsid w:val="00FA5474"/>
    <w:pPr>
      <w:tabs>
        <w:tab w:val="clear" w:pos="1134"/>
      </w:tabs>
      <w:jc w:val="left"/>
    </w:pPr>
    <w:rPr>
      <w:rFonts w:eastAsia="Calibri" w:cs="Times New Roman"/>
      <w:color w:val="000000"/>
      <w:lang w:eastAsia="zh-TW"/>
    </w:rPr>
  </w:style>
  <w:style w:type="paragraph" w:customStyle="1" w:styleId="FigureNOTtaggedleft">
    <w:name w:val="Figure NOT tagged left"/>
    <w:basedOn w:val="Normal"/>
    <w:rsid w:val="00FA5474"/>
    <w:pPr>
      <w:tabs>
        <w:tab w:val="clear" w:pos="1134"/>
      </w:tabs>
      <w:jc w:val="left"/>
    </w:pPr>
    <w:rPr>
      <w:rFonts w:eastAsia="Calibri" w:cs="Times New Roman"/>
      <w:color w:val="000000"/>
      <w:lang w:eastAsia="zh-TW"/>
    </w:rPr>
  </w:style>
  <w:style w:type="paragraph" w:customStyle="1" w:styleId="FigureNOTtaggedcentre">
    <w:name w:val="Figure NOT tagged centre"/>
    <w:basedOn w:val="Normal"/>
    <w:rsid w:val="00FA5474"/>
    <w:pPr>
      <w:tabs>
        <w:tab w:val="clear" w:pos="1134"/>
      </w:tabs>
      <w:jc w:val="left"/>
    </w:pPr>
    <w:rPr>
      <w:rFonts w:eastAsia="Calibri" w:cs="Times New Roman"/>
      <w:color w:val="000000"/>
      <w:lang w:eastAsia="zh-TW"/>
    </w:rPr>
  </w:style>
  <w:style w:type="paragraph" w:customStyle="1" w:styleId="FigureNOTtaggedright">
    <w:name w:val="Figure NOT tagged right"/>
    <w:basedOn w:val="Normal"/>
    <w:rsid w:val="00FA5474"/>
    <w:pPr>
      <w:tabs>
        <w:tab w:val="clear" w:pos="1134"/>
      </w:tabs>
      <w:jc w:val="left"/>
    </w:pPr>
    <w:rPr>
      <w:rFonts w:eastAsia="Calibri" w:cs="Times New Roman"/>
      <w:color w:val="000000"/>
      <w:lang w:eastAsia="zh-TW"/>
    </w:rPr>
  </w:style>
  <w:style w:type="paragraph" w:customStyle="1" w:styleId="Tablenotes">
    <w:name w:val="Table notes"/>
    <w:basedOn w:val="Bodytext1"/>
    <w:rsid w:val="00FA5474"/>
    <w:pPr>
      <w:tabs>
        <w:tab w:val="clear" w:pos="1120"/>
      </w:tabs>
      <w:spacing w:after="0" w:line="280" w:lineRule="exact"/>
      <w:ind w:left="567" w:hanging="567"/>
    </w:pPr>
    <w:rPr>
      <w:sz w:val="16"/>
      <w:szCs w:val="22"/>
    </w:rPr>
  </w:style>
  <w:style w:type="character" w:customStyle="1" w:styleId="Subscriptsemibold">
    <w:name w:val="Subscript semi bold"/>
    <w:rsid w:val="00FA5474"/>
  </w:style>
  <w:style w:type="character" w:customStyle="1" w:styleId="Superscriptsemibold">
    <w:name w:val="Superscript semi bold"/>
    <w:rsid w:val="00FA5474"/>
  </w:style>
  <w:style w:type="character" w:customStyle="1" w:styleId="Serifitalicsemibold">
    <w:name w:val="Serif italic semi bold"/>
    <w:rsid w:val="00FA5474"/>
  </w:style>
  <w:style w:type="character" w:customStyle="1" w:styleId="Serifitalicsubscriptsemibold">
    <w:name w:val="Serif italic subscript semi bold"/>
    <w:rsid w:val="00FA5474"/>
  </w:style>
  <w:style w:type="character" w:customStyle="1" w:styleId="Serifitalicsuperscriptsemibold">
    <w:name w:val="Serif italic superscript semi bold"/>
    <w:rsid w:val="00FA5474"/>
  </w:style>
  <w:style w:type="character" w:customStyle="1" w:styleId="Tiny">
    <w:name w:val="Tiny"/>
    <w:rsid w:val="00FA5474"/>
  </w:style>
  <w:style w:type="paragraph" w:customStyle="1" w:styleId="Headingcentred">
    <w:name w:val="Heading_centred"/>
    <w:basedOn w:val="Normal"/>
    <w:rsid w:val="00FA5474"/>
    <w:pPr>
      <w:tabs>
        <w:tab w:val="clear" w:pos="1134"/>
      </w:tabs>
      <w:jc w:val="left"/>
    </w:pPr>
    <w:rPr>
      <w:rFonts w:eastAsia="Calibri" w:cs="Times New Roman"/>
      <w:color w:val="000000"/>
      <w:lang w:eastAsia="zh-TW"/>
    </w:rPr>
  </w:style>
  <w:style w:type="paragraph" w:customStyle="1" w:styleId="Chaptersubhead">
    <w:name w:val="Chapter_subhead"/>
    <w:basedOn w:val="Normal"/>
    <w:rsid w:val="00FA5474"/>
    <w:pPr>
      <w:tabs>
        <w:tab w:val="clear" w:pos="1134"/>
      </w:tabs>
      <w:bidi/>
      <w:spacing w:after="240" w:line="320" w:lineRule="exact"/>
      <w:jc w:val="left"/>
    </w:pPr>
    <w:rPr>
      <w:rFonts w:ascii="Arial" w:eastAsia="Calibri" w:hAnsi="Arial"/>
      <w:i/>
      <w:iCs/>
      <w:color w:val="000000"/>
      <w:szCs w:val="26"/>
      <w:lang w:eastAsia="zh-TW"/>
    </w:rPr>
  </w:style>
  <w:style w:type="paragraph" w:customStyle="1" w:styleId="Heading2NOToC">
    <w:name w:val="Heading_2_NO_ToC"/>
    <w:basedOn w:val="Heading20"/>
    <w:rsid w:val="00FA5474"/>
  </w:style>
  <w:style w:type="paragraph" w:customStyle="1" w:styleId="Heading3NOToC">
    <w:name w:val="Heading_3_NO_ToC"/>
    <w:basedOn w:val="Heading30"/>
    <w:rsid w:val="00FA5474"/>
  </w:style>
  <w:style w:type="paragraph" w:customStyle="1" w:styleId="HeadingCodesFM">
    <w:name w:val="Heading_Codes_FM"/>
    <w:basedOn w:val="Normal"/>
    <w:rsid w:val="00FA5474"/>
    <w:pPr>
      <w:tabs>
        <w:tab w:val="clear" w:pos="1134"/>
      </w:tabs>
      <w:bidi/>
      <w:spacing w:before="480" w:after="240" w:line="340" w:lineRule="exact"/>
      <w:ind w:left="2552" w:hanging="2552"/>
      <w:jc w:val="left"/>
    </w:pPr>
    <w:rPr>
      <w:rFonts w:ascii="Arial" w:eastAsia="Calibri" w:hAnsi="Arial"/>
      <w:b/>
      <w:bCs/>
      <w:caps/>
      <w:color w:val="000000"/>
      <w:sz w:val="22"/>
      <w:szCs w:val="28"/>
      <w:lang w:eastAsia="zh-TW"/>
    </w:rPr>
  </w:style>
  <w:style w:type="paragraph" w:customStyle="1" w:styleId="Indent1note">
    <w:name w:val="Indent 1_note"/>
    <w:next w:val="Bodytext1"/>
    <w:qFormat/>
    <w:rsid w:val="00FA5474"/>
    <w:pPr>
      <w:bidi/>
      <w:spacing w:after="240" w:line="280" w:lineRule="exact"/>
      <w:ind w:left="567"/>
    </w:pPr>
    <w:rPr>
      <w:rFonts w:ascii="Arial" w:eastAsia="Calibri" w:hAnsi="Arial" w:cs="Arial"/>
      <w:color w:val="000000"/>
      <w:sz w:val="16"/>
      <w:szCs w:val="22"/>
      <w:lang w:val="en-GB"/>
    </w:rPr>
  </w:style>
  <w:style w:type="paragraph" w:customStyle="1" w:styleId="Tablebodyshaded">
    <w:name w:val="Table body shaded"/>
    <w:basedOn w:val="Tablebody"/>
    <w:rsid w:val="00FA5474"/>
  </w:style>
  <w:style w:type="paragraph" w:customStyle="1" w:styleId="ToCCODES1">
    <w:name w:val="ToC CODES 1"/>
    <w:basedOn w:val="Normal"/>
    <w:uiPriority w:val="1"/>
    <w:rsid w:val="00FA5474"/>
    <w:pPr>
      <w:tabs>
        <w:tab w:val="clear" w:pos="1134"/>
      </w:tabs>
      <w:jc w:val="left"/>
    </w:pPr>
    <w:rPr>
      <w:rFonts w:eastAsia="Calibri" w:cs="Times New Roman"/>
      <w:color w:val="000000"/>
      <w:lang w:eastAsia="zh-TW"/>
    </w:rPr>
  </w:style>
  <w:style w:type="paragraph" w:customStyle="1" w:styleId="ToCCODES2">
    <w:name w:val="ToC CODES 2"/>
    <w:basedOn w:val="Normal"/>
    <w:uiPriority w:val="1"/>
    <w:rsid w:val="00FA5474"/>
    <w:pPr>
      <w:tabs>
        <w:tab w:val="clear" w:pos="1134"/>
      </w:tabs>
      <w:jc w:val="left"/>
    </w:pPr>
    <w:rPr>
      <w:rFonts w:eastAsia="Calibri" w:cs="Times New Roman"/>
      <w:color w:val="000000"/>
      <w:lang w:eastAsia="zh-TW"/>
    </w:rPr>
  </w:style>
  <w:style w:type="paragraph" w:customStyle="1" w:styleId="ToCCODES3">
    <w:name w:val="ToC CODES 3"/>
    <w:basedOn w:val="Normal"/>
    <w:uiPriority w:val="1"/>
    <w:rsid w:val="00FA5474"/>
    <w:pPr>
      <w:tabs>
        <w:tab w:val="clear" w:pos="1134"/>
      </w:tabs>
      <w:jc w:val="left"/>
    </w:pPr>
    <w:rPr>
      <w:rFonts w:eastAsia="Calibri" w:cs="Times New Roman"/>
      <w:color w:val="000000"/>
      <w:lang w:eastAsia="zh-TW"/>
    </w:rPr>
  </w:style>
  <w:style w:type="character" w:customStyle="1" w:styleId="Hairspacenobreak">
    <w:name w:val="Hairspace_no_break"/>
    <w:rsid w:val="00FA5474"/>
  </w:style>
  <w:style w:type="character" w:customStyle="1" w:styleId="Stixsuperscript">
    <w:name w:val="Stix superscript"/>
    <w:rsid w:val="00FA5474"/>
  </w:style>
  <w:style w:type="character" w:customStyle="1" w:styleId="Stixsubscript">
    <w:name w:val="Stix subscript"/>
    <w:rsid w:val="00FA5474"/>
  </w:style>
  <w:style w:type="character" w:customStyle="1" w:styleId="Stixitalicsuperscript">
    <w:name w:val="Stix italic superscript"/>
    <w:rsid w:val="00FA5474"/>
  </w:style>
  <w:style w:type="character" w:customStyle="1" w:styleId="Stixitalicsubscript">
    <w:name w:val="Stix italic subscript"/>
    <w:rsid w:val="00FA5474"/>
  </w:style>
  <w:style w:type="paragraph" w:customStyle="1" w:styleId="Bodytextsemibold1">
    <w:name w:val="Body text semi bold"/>
    <w:uiPriority w:val="1"/>
    <w:qFormat/>
    <w:rsid w:val="00FA5474"/>
    <w:pPr>
      <w:spacing w:line="320" w:lineRule="exact"/>
    </w:pPr>
    <w:rPr>
      <w:rFonts w:ascii="Arial Bold" w:eastAsia="Arial Unicode MS" w:hAnsi="Arial Bold" w:cs="Arial Bold"/>
      <w:b/>
      <w:bCs/>
      <w:color w:val="7F7F7F"/>
      <w:szCs w:val="26"/>
      <w:lang w:val="en-GB"/>
    </w:rPr>
  </w:style>
  <w:style w:type="paragraph" w:customStyle="1" w:styleId="EnglishTextLTR">
    <w:name w:val="English_Text_LTR"/>
    <w:basedOn w:val="Normal"/>
    <w:rsid w:val="00FA5474"/>
    <w:pPr>
      <w:tabs>
        <w:tab w:val="clear" w:pos="1134"/>
      </w:tabs>
      <w:bidi/>
      <w:spacing w:after="240"/>
      <w:jc w:val="left"/>
    </w:pPr>
    <w:rPr>
      <w:rFonts w:eastAsia="Calibri" w:cs="Times New Roman"/>
      <w:color w:val="000000"/>
      <w:lang w:eastAsia="zh-TW"/>
    </w:rPr>
  </w:style>
  <w:style w:type="paragraph" w:customStyle="1" w:styleId="FootnoteText0">
    <w:name w:val="Footnote_Text"/>
    <w:basedOn w:val="Normal"/>
    <w:uiPriority w:val="1"/>
    <w:rsid w:val="00FA5474"/>
    <w:pPr>
      <w:tabs>
        <w:tab w:val="clear" w:pos="1134"/>
      </w:tabs>
      <w:bidi/>
      <w:spacing w:after="240"/>
      <w:jc w:val="left"/>
    </w:pPr>
    <w:rPr>
      <w:rFonts w:eastAsia="Calibri" w:cs="Times New Roman"/>
      <w:color w:val="000000"/>
      <w:lang w:eastAsia="zh-TW"/>
    </w:rPr>
  </w:style>
  <w:style w:type="character" w:customStyle="1" w:styleId="BodyTextChar3">
    <w:name w:val="Body Text Char3"/>
    <w:basedOn w:val="DefaultParagraphFont"/>
    <w:uiPriority w:val="1"/>
    <w:rsid w:val="00FA5474"/>
    <w:rPr>
      <w:rFonts w:ascii="Verdana" w:eastAsia="Calibri" w:hAnsi="Verdana" w:cs="Times New Roman"/>
      <w:color w:val="000000"/>
      <w:sz w:val="20"/>
      <w:szCs w:val="20"/>
      <w:lang w:val="en-GB" w:eastAsia="zh-TW"/>
    </w:rPr>
  </w:style>
  <w:style w:type="paragraph" w:customStyle="1" w:styleId="BodyTextIndent21">
    <w:name w:val="Body Text Indent 21"/>
    <w:basedOn w:val="Normal"/>
    <w:next w:val="BodyTextIndent2"/>
    <w:link w:val="BodyTextIndent2Char"/>
    <w:uiPriority w:val="1"/>
    <w:rsid w:val="00FA5474"/>
    <w:pPr>
      <w:tabs>
        <w:tab w:val="clear" w:pos="1134"/>
      </w:tabs>
      <w:spacing w:after="120" w:line="480" w:lineRule="auto"/>
      <w:ind w:left="283"/>
      <w:jc w:val="left"/>
    </w:pPr>
    <w:rPr>
      <w:rFonts w:eastAsia="Calibri" w:cs="Times New Roman"/>
      <w:color w:val="000000"/>
      <w:sz w:val="22"/>
      <w:szCs w:val="22"/>
    </w:rPr>
  </w:style>
  <w:style w:type="character" w:customStyle="1" w:styleId="BodyTextIndent2Char">
    <w:name w:val="Body Text Indent 2 Char"/>
    <w:basedOn w:val="DefaultParagraphFont"/>
    <w:link w:val="BodyTextIndent21"/>
    <w:uiPriority w:val="1"/>
    <w:rsid w:val="00FA5474"/>
    <w:rPr>
      <w:rFonts w:ascii="Verdana" w:eastAsia="Calibri" w:hAnsi="Verdana"/>
      <w:color w:val="000000"/>
      <w:sz w:val="22"/>
      <w:szCs w:val="22"/>
      <w:lang w:val="en-GB" w:eastAsia="en-US"/>
    </w:rPr>
  </w:style>
  <w:style w:type="paragraph" w:customStyle="1" w:styleId="BodyText21">
    <w:name w:val="Body Text 21"/>
    <w:basedOn w:val="Normal"/>
    <w:next w:val="BodyText20"/>
    <w:link w:val="BodyText2Char"/>
    <w:uiPriority w:val="1"/>
    <w:rsid w:val="00FA5474"/>
    <w:pPr>
      <w:tabs>
        <w:tab w:val="clear" w:pos="1134"/>
      </w:tabs>
      <w:spacing w:after="120" w:line="480" w:lineRule="auto"/>
      <w:jc w:val="left"/>
    </w:pPr>
    <w:rPr>
      <w:rFonts w:eastAsia="Calibri" w:cs="Times New Roman"/>
      <w:color w:val="000000"/>
      <w:sz w:val="22"/>
      <w:szCs w:val="22"/>
    </w:rPr>
  </w:style>
  <w:style w:type="character" w:customStyle="1" w:styleId="BodyText2Char">
    <w:name w:val="Body Text 2 Char"/>
    <w:basedOn w:val="DefaultParagraphFont"/>
    <w:link w:val="BodyText21"/>
    <w:uiPriority w:val="1"/>
    <w:rsid w:val="00FA5474"/>
    <w:rPr>
      <w:rFonts w:ascii="Verdana" w:eastAsia="Calibri" w:hAnsi="Verdana"/>
      <w:color w:val="000000"/>
      <w:sz w:val="22"/>
      <w:szCs w:val="22"/>
      <w:lang w:val="en-GB" w:eastAsia="en-US"/>
    </w:rPr>
  </w:style>
  <w:style w:type="paragraph" w:customStyle="1" w:styleId="StyleBodytextsemibold">
    <w:name w:val="Style Body text semibold"/>
    <w:basedOn w:val="Bodytextsemibold0"/>
    <w:uiPriority w:val="1"/>
    <w:rsid w:val="00FA5474"/>
  </w:style>
  <w:style w:type="paragraph" w:customStyle="1" w:styleId="NoteHeading1">
    <w:name w:val="Note Heading1"/>
    <w:basedOn w:val="Notes"/>
    <w:next w:val="Normal"/>
    <w:link w:val="NoteHeadingChar"/>
    <w:uiPriority w:val="1"/>
    <w:rsid w:val="00FA5474"/>
    <w:pPr>
      <w:bidi/>
      <w:spacing w:line="280" w:lineRule="exact"/>
    </w:pPr>
    <w:rPr>
      <w:rFonts w:ascii="Arial" w:eastAsia="PMingLiU" w:hAnsi="Arial" w:cs="Arial"/>
      <w:szCs w:val="22"/>
      <w:lang w:eastAsia="en-US"/>
    </w:rPr>
  </w:style>
  <w:style w:type="character" w:customStyle="1" w:styleId="NoteHeadingChar">
    <w:name w:val="Note Heading Char"/>
    <w:basedOn w:val="DefaultParagraphFont"/>
    <w:link w:val="NoteHeading1"/>
    <w:uiPriority w:val="1"/>
    <w:rsid w:val="00FA5474"/>
    <w:rPr>
      <w:rFonts w:ascii="Arial" w:eastAsia="PMingLiU" w:hAnsi="Arial" w:cs="Arial"/>
      <w:color w:val="000000"/>
      <w:sz w:val="16"/>
      <w:szCs w:val="22"/>
      <w:lang w:val="en-GB" w:eastAsia="en-US"/>
    </w:rPr>
  </w:style>
  <w:style w:type="paragraph" w:customStyle="1" w:styleId="FootnoteTextt">
    <w:name w:val="Footnote_Textt"/>
    <w:basedOn w:val="Normal"/>
    <w:uiPriority w:val="1"/>
    <w:rsid w:val="00FA5474"/>
    <w:pPr>
      <w:widowControl w:val="0"/>
      <w:tabs>
        <w:tab w:val="clear" w:pos="1134"/>
      </w:tabs>
      <w:autoSpaceDE w:val="0"/>
      <w:autoSpaceDN w:val="0"/>
      <w:bidi/>
      <w:adjustRightInd w:val="0"/>
      <w:jc w:val="left"/>
    </w:pPr>
    <w:rPr>
      <w:rFonts w:ascii="Arial" w:eastAsia="Calibri" w:hAnsi="Arial" w:cs="Times New Roman"/>
      <w:b/>
      <w:bCs/>
      <w:color w:val="000000"/>
      <w:lang w:eastAsia="zh-TW"/>
    </w:rPr>
  </w:style>
  <w:style w:type="paragraph" w:customStyle="1" w:styleId="Figurecaptionsmaller">
    <w:name w:val="Figure caption smaller"/>
    <w:basedOn w:val="Normal"/>
    <w:uiPriority w:val="1"/>
    <w:rsid w:val="00FA5474"/>
    <w:pPr>
      <w:widowControl w:val="0"/>
      <w:tabs>
        <w:tab w:val="clear" w:pos="1134"/>
      </w:tabs>
      <w:autoSpaceDE w:val="0"/>
      <w:autoSpaceDN w:val="0"/>
      <w:bidi/>
      <w:adjustRightInd w:val="0"/>
      <w:jc w:val="left"/>
    </w:pPr>
    <w:rPr>
      <w:rFonts w:ascii="Arial" w:eastAsia="Calibri" w:hAnsi="Arial" w:cs="Times New Roman"/>
      <w:b/>
      <w:bCs/>
      <w:color w:val="000000"/>
      <w:lang w:eastAsia="zh-TW"/>
    </w:rPr>
  </w:style>
  <w:style w:type="character" w:customStyle="1" w:styleId="LefttoRight">
    <w:name w:val="Left to Right"/>
    <w:uiPriority w:val="1"/>
    <w:rsid w:val="00FA5474"/>
    <w:rPr>
      <w:rFonts w:ascii="Verdana" w:hAnsi="Verdana" w:cs="Times New Roman"/>
      <w:b w:val="0"/>
      <w:bCs w:val="0"/>
      <w:szCs w:val="20"/>
    </w:rPr>
  </w:style>
  <w:style w:type="character" w:customStyle="1" w:styleId="SemibolditalicLTR">
    <w:name w:val="Semi bold italic LTR"/>
    <w:uiPriority w:val="1"/>
    <w:rsid w:val="00FA5474"/>
    <w:rPr>
      <w:rFonts w:ascii="Verdana" w:hAnsi="Verdana" w:cs="Times New Roman"/>
      <w:b w:val="0"/>
      <w:bCs w:val="0"/>
      <w:szCs w:val="20"/>
    </w:rPr>
  </w:style>
  <w:style w:type="paragraph" w:customStyle="1" w:styleId="TPSTable">
    <w:name w:val="TPS Table"/>
    <w:basedOn w:val="TPSMarkupBase"/>
    <w:next w:val="Normal"/>
    <w:uiPriority w:val="1"/>
    <w:rsid w:val="00FA5474"/>
    <w:pPr>
      <w:pBdr>
        <w:top w:val="single" w:sz="2" w:space="3" w:color="auto"/>
      </w:pBdr>
      <w:shd w:val="clear" w:color="auto" w:fill="C0AB87"/>
    </w:pPr>
    <w:rPr>
      <w:b/>
    </w:rPr>
  </w:style>
  <w:style w:type="paragraph" w:customStyle="1" w:styleId="Closing1">
    <w:name w:val="Closing1"/>
    <w:basedOn w:val="Normal"/>
    <w:next w:val="Closing"/>
    <w:link w:val="ClosingChar"/>
    <w:uiPriority w:val="1"/>
    <w:rsid w:val="00FA5474"/>
    <w:pPr>
      <w:tabs>
        <w:tab w:val="clear" w:pos="1134"/>
      </w:tabs>
      <w:ind w:left="4252"/>
      <w:jc w:val="left"/>
    </w:pPr>
    <w:rPr>
      <w:rFonts w:eastAsia="Calibri" w:cs="Times New Roman"/>
      <w:color w:val="000000"/>
      <w:sz w:val="22"/>
      <w:szCs w:val="22"/>
    </w:rPr>
  </w:style>
  <w:style w:type="character" w:customStyle="1" w:styleId="ClosingChar">
    <w:name w:val="Closing Char"/>
    <w:basedOn w:val="DefaultParagraphFont"/>
    <w:link w:val="Closing1"/>
    <w:uiPriority w:val="1"/>
    <w:rsid w:val="00FA5474"/>
    <w:rPr>
      <w:rFonts w:ascii="Verdana" w:eastAsia="Calibri" w:hAnsi="Verdana"/>
      <w:color w:val="000000"/>
      <w:sz w:val="22"/>
      <w:szCs w:val="22"/>
      <w:lang w:val="en-GB" w:eastAsia="en-US"/>
    </w:rPr>
  </w:style>
  <w:style w:type="paragraph" w:customStyle="1" w:styleId="Indent1Note0">
    <w:name w:val="Indent 1_Note"/>
    <w:uiPriority w:val="1"/>
    <w:rsid w:val="00FA5474"/>
    <w:pPr>
      <w:bidi/>
      <w:spacing w:after="240" w:line="280" w:lineRule="exact"/>
      <w:ind w:left="567"/>
    </w:pPr>
    <w:rPr>
      <w:rFonts w:ascii="Arial" w:eastAsia="Calibri" w:hAnsi="Arial" w:cs="Arial"/>
      <w:color w:val="000000"/>
      <w:sz w:val="16"/>
      <w:szCs w:val="22"/>
      <w:lang w:val="en-GB"/>
    </w:rPr>
  </w:style>
  <w:style w:type="paragraph" w:customStyle="1" w:styleId="Intend1Note">
    <w:name w:val="Intend 1_Note"/>
    <w:uiPriority w:val="1"/>
    <w:qFormat/>
    <w:rsid w:val="00FA5474"/>
    <w:pPr>
      <w:spacing w:after="240" w:line="280" w:lineRule="exact"/>
    </w:pPr>
    <w:rPr>
      <w:rFonts w:ascii="Arial" w:eastAsia="Arial" w:hAnsi="Arial" w:cs="Arial"/>
      <w:color w:val="000000"/>
      <w:sz w:val="16"/>
      <w:szCs w:val="22"/>
      <w:lang w:val="fr-CH" w:eastAsia="en-US"/>
    </w:rPr>
  </w:style>
  <w:style w:type="character" w:customStyle="1" w:styleId="ItalicNew">
    <w:name w:val="Italic_New"/>
    <w:basedOn w:val="DefaultParagraphFont"/>
    <w:uiPriority w:val="1"/>
    <w:qFormat/>
    <w:rsid w:val="00FA5474"/>
    <w:rPr>
      <w:i/>
      <w:iCs/>
    </w:rPr>
  </w:style>
  <w:style w:type="paragraph" w:customStyle="1" w:styleId="THEENDlandscape">
    <w:name w:val="THE END _____ landscape"/>
    <w:basedOn w:val="Normal"/>
    <w:rsid w:val="00FA5474"/>
    <w:pPr>
      <w:pBdr>
        <w:top w:val="single" w:sz="2" w:space="1" w:color="auto"/>
        <w:left w:val="single" w:sz="2" w:space="4" w:color="auto"/>
        <w:bottom w:val="single" w:sz="2" w:space="1" w:color="auto"/>
        <w:right w:val="single" w:sz="2" w:space="4" w:color="auto"/>
      </w:pBdr>
      <w:shd w:val="clear" w:color="auto" w:fill="7F7F7F"/>
      <w:tabs>
        <w:tab w:val="clear" w:pos="1134"/>
      </w:tabs>
      <w:spacing w:before="480" w:after="120" w:line="14" w:lineRule="exact"/>
      <w:ind w:left="3997" w:right="3997"/>
      <w:jc w:val="center"/>
    </w:pPr>
    <w:rPr>
      <w:rFonts w:eastAsia="Calibri" w:cs="Times New Roman"/>
      <w:color w:val="000000"/>
      <w:lang w:eastAsia="zh-TW"/>
    </w:rPr>
  </w:style>
  <w:style w:type="paragraph" w:customStyle="1" w:styleId="THEENDNOspacebeforelandscape">
    <w:name w:val="THE END _____ NO space before landscape"/>
    <w:basedOn w:val="Normal"/>
    <w:rsid w:val="00FA5474"/>
    <w:pPr>
      <w:pBdr>
        <w:top w:val="single" w:sz="2" w:space="1" w:color="auto"/>
        <w:left w:val="single" w:sz="2" w:space="4" w:color="auto"/>
        <w:bottom w:val="single" w:sz="2" w:space="1" w:color="auto"/>
        <w:right w:val="single" w:sz="2" w:space="4" w:color="auto"/>
      </w:pBdr>
      <w:shd w:val="solid" w:color="auto" w:fill="auto"/>
      <w:tabs>
        <w:tab w:val="clear" w:pos="1134"/>
      </w:tabs>
      <w:spacing w:before="240" w:after="120" w:line="14" w:lineRule="exact"/>
      <w:ind w:left="3997" w:right="3997"/>
      <w:jc w:val="center"/>
    </w:pPr>
    <w:rPr>
      <w:rFonts w:eastAsia="Calibri" w:cs="Times New Roman"/>
      <w:color w:val="000000"/>
      <w:lang w:eastAsia="zh-TW"/>
    </w:rPr>
  </w:style>
  <w:style w:type="paragraph" w:customStyle="1" w:styleId="TableastextNOspace">
    <w:name w:val="Table as text NO space"/>
    <w:basedOn w:val="Tableastext"/>
    <w:rsid w:val="00FA5474"/>
  </w:style>
  <w:style w:type="character" w:customStyle="1" w:styleId="Italicnew0">
    <w:name w:val="Italic_new"/>
    <w:uiPriority w:val="1"/>
    <w:rsid w:val="00FA5474"/>
  </w:style>
  <w:style w:type="character" w:customStyle="1" w:styleId="tablerownobreak">
    <w:name w:val="table row no break"/>
    <w:rsid w:val="00FA5474"/>
  </w:style>
  <w:style w:type="paragraph" w:customStyle="1" w:styleId="Subtitle1">
    <w:name w:val="Subtitle1"/>
    <w:basedOn w:val="Normal"/>
    <w:next w:val="Normal"/>
    <w:uiPriority w:val="11"/>
    <w:qFormat/>
    <w:rsid w:val="00FA5474"/>
    <w:pPr>
      <w:numPr>
        <w:ilvl w:val="1"/>
      </w:numPr>
      <w:tabs>
        <w:tab w:val="clear" w:pos="1134"/>
      </w:tabs>
      <w:jc w:val="left"/>
    </w:pPr>
    <w:rPr>
      <w:rFonts w:eastAsia="PMingLiU" w:cs="Times New Roman"/>
      <w:i/>
      <w:iCs/>
      <w:color w:val="4F81BD"/>
      <w:spacing w:val="15"/>
      <w:sz w:val="24"/>
      <w:szCs w:val="24"/>
      <w:lang w:eastAsia="zh-TW"/>
    </w:rPr>
  </w:style>
  <w:style w:type="character" w:customStyle="1" w:styleId="SubtitleChar">
    <w:name w:val="Subtitle Char"/>
    <w:basedOn w:val="DefaultParagraphFont"/>
    <w:link w:val="Subtitle"/>
    <w:uiPriority w:val="11"/>
    <w:rsid w:val="00FA5474"/>
    <w:rPr>
      <w:rFonts w:ascii="Verdana" w:eastAsia="PMingLiU" w:hAnsi="Verdana"/>
      <w:i/>
      <w:iCs/>
      <w:color w:val="4F81BD"/>
      <w:spacing w:val="15"/>
      <w:sz w:val="24"/>
      <w:szCs w:val="24"/>
      <w:lang w:val="en-GB"/>
    </w:rPr>
  </w:style>
  <w:style w:type="paragraph" w:customStyle="1" w:styleId="StyleWMOBodyText">
    <w:name w:val="Style WMO_BodyText +"/>
    <w:basedOn w:val="WMOBodyText"/>
    <w:uiPriority w:val="1"/>
    <w:rsid w:val="00FA5474"/>
    <w:pPr>
      <w:bidi w:val="0"/>
      <w:spacing w:line="240" w:lineRule="auto"/>
    </w:pPr>
    <w:rPr>
      <w:rFonts w:ascii="Verdana" w:eastAsia="MS Mincho" w:hAnsi="Verdana" w:cs="Times New Roman"/>
      <w:color w:val="000000"/>
      <w:szCs w:val="20"/>
    </w:rPr>
  </w:style>
  <w:style w:type="paragraph" w:customStyle="1" w:styleId="OversetWarningHead">
    <w:name w:val="Overset Warning Head"/>
    <w:basedOn w:val="Normal"/>
    <w:rsid w:val="00FA5474"/>
    <w:pPr>
      <w:tabs>
        <w:tab w:val="clear" w:pos="1134"/>
      </w:tabs>
      <w:jc w:val="left"/>
    </w:pPr>
    <w:rPr>
      <w:rFonts w:eastAsia="Calibri" w:cs="Times New Roman"/>
      <w:color w:val="000000"/>
      <w:lang w:eastAsia="zh-TW"/>
    </w:rPr>
  </w:style>
  <w:style w:type="paragraph" w:customStyle="1" w:styleId="OversetWarningDetails">
    <w:name w:val="Overset Warning Details"/>
    <w:basedOn w:val="Normal"/>
    <w:rsid w:val="00FA5474"/>
    <w:pPr>
      <w:tabs>
        <w:tab w:val="clear" w:pos="1134"/>
      </w:tabs>
      <w:jc w:val="left"/>
    </w:pPr>
    <w:rPr>
      <w:rFonts w:eastAsia="Calibri" w:cs="Times New Roman"/>
      <w:color w:val="000000"/>
      <w:lang w:eastAsia="zh-TW"/>
    </w:rPr>
  </w:style>
  <w:style w:type="paragraph" w:customStyle="1" w:styleId="Titledividerpage">
    <w:name w:val="Title divider page"/>
    <w:basedOn w:val="Normal"/>
    <w:rsid w:val="00FA5474"/>
    <w:pPr>
      <w:tabs>
        <w:tab w:val="clear" w:pos="1134"/>
      </w:tabs>
      <w:jc w:val="left"/>
    </w:pPr>
    <w:rPr>
      <w:rFonts w:eastAsia="Calibri" w:cs="Times New Roman"/>
      <w:color w:val="000000"/>
      <w:lang w:eastAsia="zh-TW"/>
    </w:rPr>
  </w:style>
  <w:style w:type="paragraph" w:customStyle="1" w:styleId="Heading1NOindent">
    <w:name w:val="Heading_1 NO indent"/>
    <w:basedOn w:val="Heading10"/>
    <w:rsid w:val="00FA5474"/>
    <w:pPr>
      <w:tabs>
        <w:tab w:val="clear" w:pos="1120"/>
      </w:tabs>
      <w:ind w:left="0" w:firstLine="0"/>
    </w:pPr>
  </w:style>
  <w:style w:type="paragraph" w:customStyle="1" w:styleId="Heading1NOTocNOindent">
    <w:name w:val="Heading_1 NO Toc NO indent"/>
    <w:basedOn w:val="Heading2NOToC"/>
    <w:rsid w:val="00FA5474"/>
    <w:pPr>
      <w:ind w:left="0" w:firstLine="0"/>
    </w:pPr>
    <w:rPr>
      <w:sz w:val="22"/>
      <w:szCs w:val="28"/>
    </w:rPr>
  </w:style>
  <w:style w:type="paragraph" w:customStyle="1" w:styleId="HeadingRevisiontable">
    <w:name w:val="Heading_Revision_table"/>
    <w:basedOn w:val="Normal"/>
    <w:rsid w:val="00FA5474"/>
    <w:pPr>
      <w:tabs>
        <w:tab w:val="clear" w:pos="1134"/>
      </w:tabs>
      <w:jc w:val="left"/>
    </w:pPr>
    <w:rPr>
      <w:rFonts w:eastAsia="Calibri" w:cs="Times New Roman"/>
      <w:color w:val="000000"/>
      <w:lang w:eastAsia="zh-TW"/>
    </w:rPr>
  </w:style>
  <w:style w:type="paragraph" w:customStyle="1" w:styleId="Notespacebefore">
    <w:name w:val="Note space before"/>
    <w:basedOn w:val="Normal"/>
    <w:rsid w:val="00FA5474"/>
    <w:pPr>
      <w:tabs>
        <w:tab w:val="clear" w:pos="1134"/>
      </w:tabs>
      <w:jc w:val="left"/>
    </w:pPr>
    <w:rPr>
      <w:rFonts w:eastAsia="Calibri" w:cs="Times New Roman"/>
      <w:color w:val="000000"/>
      <w:lang w:eastAsia="zh-TW"/>
    </w:rPr>
  </w:style>
  <w:style w:type="paragraph" w:customStyle="1" w:styleId="ReferencesArabic">
    <w:name w:val="References_Arabic"/>
    <w:basedOn w:val="References"/>
    <w:rsid w:val="00FA5474"/>
    <w:pPr>
      <w:spacing w:line="320" w:lineRule="exact"/>
      <w:ind w:left="1134" w:hanging="1134"/>
    </w:pPr>
  </w:style>
  <w:style w:type="paragraph" w:customStyle="1" w:styleId="Indent2note">
    <w:name w:val="Indent 2_note"/>
    <w:basedOn w:val="Indent1note"/>
    <w:rsid w:val="00FA5474"/>
    <w:pPr>
      <w:ind w:left="1417"/>
    </w:pPr>
  </w:style>
  <w:style w:type="paragraph" w:customStyle="1" w:styleId="THEENDCENTEREDARABIC">
    <w:name w:val="THE END _____CENTERED_ARABIC"/>
    <w:basedOn w:val="Normal"/>
    <w:rsid w:val="00FA5474"/>
    <w:pPr>
      <w:tabs>
        <w:tab w:val="clear" w:pos="1134"/>
      </w:tabs>
      <w:ind w:left="1417"/>
      <w:jc w:val="left"/>
    </w:pPr>
    <w:rPr>
      <w:rFonts w:eastAsia="Calibri" w:cs="Times New Roman"/>
      <w:color w:val="000000"/>
      <w:lang w:eastAsia="zh-TW"/>
    </w:rPr>
  </w:style>
  <w:style w:type="paragraph" w:customStyle="1" w:styleId="BoxtextindentExamples">
    <w:name w:val="Box text indent Examples"/>
    <w:basedOn w:val="Normal"/>
    <w:rsid w:val="00FA5474"/>
    <w:pPr>
      <w:tabs>
        <w:tab w:val="clear" w:pos="1134"/>
      </w:tabs>
      <w:ind w:left="1417"/>
      <w:jc w:val="left"/>
    </w:pPr>
    <w:rPr>
      <w:rFonts w:eastAsia="Calibri" w:cs="Times New Roman"/>
      <w:color w:val="000000"/>
      <w:lang w:eastAsia="zh-TW"/>
    </w:rPr>
  </w:style>
  <w:style w:type="paragraph" w:customStyle="1" w:styleId="Figurecaptionspaceafter">
    <w:name w:val="Figure caption space after"/>
    <w:basedOn w:val="Figurecaption"/>
    <w:rsid w:val="00FA5474"/>
  </w:style>
  <w:style w:type="paragraph" w:customStyle="1" w:styleId="TableheaderEnglish">
    <w:name w:val="Table header English"/>
    <w:basedOn w:val="Normal"/>
    <w:rsid w:val="00FA5474"/>
    <w:pPr>
      <w:tabs>
        <w:tab w:val="clear" w:pos="1134"/>
      </w:tabs>
      <w:ind w:left="1417"/>
      <w:jc w:val="left"/>
    </w:pPr>
    <w:rPr>
      <w:rFonts w:eastAsia="Calibri" w:cs="Times New Roman"/>
      <w:color w:val="000000"/>
      <w:lang w:eastAsia="zh-TW"/>
    </w:rPr>
  </w:style>
  <w:style w:type="paragraph" w:customStyle="1" w:styleId="TablebodyEnglish">
    <w:name w:val="Table body English"/>
    <w:basedOn w:val="Tablebody"/>
    <w:rsid w:val="00FA5474"/>
    <w:pPr>
      <w:bidi w:val="0"/>
    </w:pPr>
  </w:style>
  <w:style w:type="paragraph" w:customStyle="1" w:styleId="Tablebracket">
    <w:name w:val="Table bracket"/>
    <w:basedOn w:val="Normal"/>
    <w:rsid w:val="00FA5474"/>
    <w:pPr>
      <w:tabs>
        <w:tab w:val="clear" w:pos="1134"/>
      </w:tabs>
      <w:jc w:val="left"/>
    </w:pPr>
    <w:rPr>
      <w:rFonts w:eastAsia="Calibri" w:cs="Times New Roman"/>
      <w:color w:val="000000"/>
      <w:lang w:eastAsia="zh-TW"/>
    </w:rPr>
  </w:style>
  <w:style w:type="paragraph" w:customStyle="1" w:styleId="Tablebodytrackingminus10">
    <w:name w:val="Table body tracking minus 10"/>
    <w:basedOn w:val="Normal"/>
    <w:uiPriority w:val="1"/>
    <w:rsid w:val="00FA5474"/>
    <w:pPr>
      <w:tabs>
        <w:tab w:val="clear" w:pos="1134"/>
      </w:tabs>
      <w:jc w:val="left"/>
    </w:pPr>
    <w:rPr>
      <w:rFonts w:eastAsia="Calibri" w:cs="Times New Roman"/>
      <w:color w:val="000000"/>
      <w:lang w:eastAsia="zh-TW"/>
    </w:rPr>
  </w:style>
  <w:style w:type="paragraph" w:customStyle="1" w:styleId="Tablebodycentredtrackingminus10">
    <w:name w:val="Table body centred tracking minus 10"/>
    <w:basedOn w:val="Normal"/>
    <w:uiPriority w:val="1"/>
    <w:rsid w:val="00FA5474"/>
    <w:pPr>
      <w:tabs>
        <w:tab w:val="clear" w:pos="1134"/>
      </w:tabs>
      <w:jc w:val="left"/>
    </w:pPr>
    <w:rPr>
      <w:rFonts w:eastAsia="Calibri" w:cs="Times New Roman"/>
      <w:color w:val="000000"/>
      <w:lang w:eastAsia="zh-TW"/>
    </w:rPr>
  </w:style>
  <w:style w:type="paragraph" w:customStyle="1" w:styleId="TablebodycenteredEnglish">
    <w:name w:val="Table body centered English"/>
    <w:basedOn w:val="Tablebodycentered"/>
    <w:rsid w:val="00FA5474"/>
    <w:pPr>
      <w:bidi w:val="0"/>
    </w:pPr>
  </w:style>
  <w:style w:type="paragraph" w:customStyle="1" w:styleId="TOC3digit">
    <w:name w:val="TOC 3 digit"/>
    <w:basedOn w:val="Normal"/>
    <w:uiPriority w:val="1"/>
    <w:rsid w:val="00FA5474"/>
    <w:pPr>
      <w:tabs>
        <w:tab w:val="clear" w:pos="1134"/>
      </w:tabs>
      <w:jc w:val="left"/>
    </w:pPr>
    <w:rPr>
      <w:rFonts w:eastAsia="Calibri" w:cs="Times New Roman"/>
      <w:color w:val="000000"/>
      <w:lang w:eastAsia="zh-TW"/>
    </w:rPr>
  </w:style>
  <w:style w:type="paragraph" w:customStyle="1" w:styleId="TOC1digitlong">
    <w:name w:val="TOC 1 digit long"/>
    <w:basedOn w:val="Normal"/>
    <w:uiPriority w:val="1"/>
    <w:rsid w:val="00FA5474"/>
    <w:pPr>
      <w:tabs>
        <w:tab w:val="clear" w:pos="1134"/>
      </w:tabs>
      <w:jc w:val="left"/>
    </w:pPr>
    <w:rPr>
      <w:rFonts w:eastAsia="Calibri" w:cs="Times New Roman"/>
      <w:color w:val="000000"/>
      <w:lang w:eastAsia="zh-TW"/>
    </w:rPr>
  </w:style>
  <w:style w:type="paragraph" w:customStyle="1" w:styleId="TOC2digitlong">
    <w:name w:val="TOC 2 digit long"/>
    <w:basedOn w:val="Normal"/>
    <w:uiPriority w:val="1"/>
    <w:rsid w:val="00FA5474"/>
    <w:pPr>
      <w:tabs>
        <w:tab w:val="clear" w:pos="1134"/>
      </w:tabs>
      <w:jc w:val="left"/>
    </w:pPr>
    <w:rPr>
      <w:rFonts w:eastAsia="Calibri" w:cs="Times New Roman"/>
      <w:color w:val="000000"/>
      <w:lang w:eastAsia="zh-TW"/>
    </w:rPr>
  </w:style>
  <w:style w:type="paragraph" w:customStyle="1" w:styleId="TOC3digitlong">
    <w:name w:val="TOC 3 digit long"/>
    <w:basedOn w:val="Normal"/>
    <w:uiPriority w:val="1"/>
    <w:rsid w:val="00FA5474"/>
    <w:pPr>
      <w:tabs>
        <w:tab w:val="clear" w:pos="1134"/>
      </w:tabs>
      <w:jc w:val="left"/>
    </w:pPr>
    <w:rPr>
      <w:rFonts w:eastAsia="Calibri" w:cs="Times New Roman"/>
      <w:color w:val="000000"/>
      <w:lang w:eastAsia="zh-TW"/>
    </w:rPr>
  </w:style>
  <w:style w:type="paragraph" w:customStyle="1" w:styleId="TOCBook1">
    <w:name w:val="TOC Book 1"/>
    <w:basedOn w:val="Normal"/>
    <w:uiPriority w:val="1"/>
    <w:rsid w:val="00FA5474"/>
    <w:pPr>
      <w:tabs>
        <w:tab w:val="clear" w:pos="1134"/>
      </w:tabs>
      <w:jc w:val="left"/>
    </w:pPr>
    <w:rPr>
      <w:rFonts w:eastAsia="Calibri" w:cs="Times New Roman"/>
      <w:color w:val="000000"/>
      <w:lang w:eastAsia="zh-TW"/>
    </w:rPr>
  </w:style>
  <w:style w:type="paragraph" w:customStyle="1" w:styleId="ToCGuidelines0">
    <w:name w:val="ToC Guidelines 0"/>
    <w:basedOn w:val="Normal"/>
    <w:uiPriority w:val="1"/>
    <w:rsid w:val="00FA5474"/>
    <w:pPr>
      <w:tabs>
        <w:tab w:val="clear" w:pos="1134"/>
      </w:tabs>
      <w:jc w:val="left"/>
    </w:pPr>
    <w:rPr>
      <w:rFonts w:eastAsia="Calibri" w:cs="Times New Roman"/>
      <w:color w:val="000000"/>
      <w:lang w:eastAsia="zh-TW"/>
    </w:rPr>
  </w:style>
  <w:style w:type="paragraph" w:customStyle="1" w:styleId="ToCGuidelines1">
    <w:name w:val="ToC Guidelines 1"/>
    <w:basedOn w:val="Normal"/>
    <w:uiPriority w:val="1"/>
    <w:rsid w:val="00FA5474"/>
    <w:pPr>
      <w:tabs>
        <w:tab w:val="clear" w:pos="1134"/>
      </w:tabs>
      <w:jc w:val="left"/>
    </w:pPr>
    <w:rPr>
      <w:rFonts w:eastAsia="Calibri" w:cs="Times New Roman"/>
      <w:color w:val="000000"/>
      <w:lang w:eastAsia="zh-TW"/>
    </w:rPr>
  </w:style>
  <w:style w:type="paragraph" w:customStyle="1" w:styleId="EditorialNoteHeading">
    <w:name w:val="Editorial Note Heading"/>
    <w:basedOn w:val="Normal"/>
    <w:uiPriority w:val="1"/>
    <w:rsid w:val="00FA5474"/>
    <w:pPr>
      <w:tabs>
        <w:tab w:val="clear" w:pos="1134"/>
      </w:tabs>
      <w:jc w:val="left"/>
    </w:pPr>
    <w:rPr>
      <w:rFonts w:eastAsia="Calibri" w:cs="Times New Roman"/>
      <w:color w:val="000000"/>
      <w:lang w:eastAsia="zh-TW"/>
    </w:rPr>
  </w:style>
  <w:style w:type="character" w:customStyle="1" w:styleId="Left-to-Right-Text">
    <w:name w:val="Left-to-Right-Text"/>
    <w:rsid w:val="00FA5474"/>
  </w:style>
  <w:style w:type="character" w:customStyle="1" w:styleId="SubscriptLeft-to-Right">
    <w:name w:val="Subscript_Left-to-Right"/>
    <w:rsid w:val="00FA5474"/>
  </w:style>
  <w:style w:type="character" w:customStyle="1" w:styleId="Enspace">
    <w:name w:val="En space"/>
    <w:rsid w:val="00FA5474"/>
  </w:style>
  <w:style w:type="character" w:customStyle="1" w:styleId="Hairspacebreak">
    <w:name w:val="Hairspace_break"/>
    <w:rsid w:val="00FA5474"/>
  </w:style>
  <w:style w:type="character" w:customStyle="1" w:styleId="Mediumcopy">
    <w:name w:val="Medium copy"/>
    <w:rsid w:val="00FA5474"/>
  </w:style>
  <w:style w:type="character" w:customStyle="1" w:styleId="StixMath">
    <w:name w:val="Stix Math"/>
    <w:rsid w:val="00FA5474"/>
  </w:style>
  <w:style w:type="character" w:customStyle="1" w:styleId="TPSHyperlink">
    <w:name w:val="TPS Hyperlink"/>
    <w:uiPriority w:val="1"/>
    <w:rsid w:val="00FA5474"/>
    <w:rPr>
      <w:rFonts w:eastAsia="Times New Roman" w:cs="Times New Roman"/>
      <w:b/>
      <w:noProof w:val="0"/>
      <w:color w:val="2F275B"/>
      <w:sz w:val="18"/>
      <w:szCs w:val="24"/>
      <w:shd w:val="clear" w:color="auto" w:fill="E1ADB4"/>
      <w:lang w:val="en-AU" w:eastAsia="en-US"/>
    </w:rPr>
  </w:style>
  <w:style w:type="character" w:customStyle="1" w:styleId="WMOAgendaItem">
    <w:name w:val="WMO_AgendaItem"/>
    <w:basedOn w:val="DefaultParagraphFont"/>
    <w:uiPriority w:val="1"/>
    <w:qFormat/>
    <w:rsid w:val="00FA5474"/>
  </w:style>
  <w:style w:type="paragraph" w:customStyle="1" w:styleId="Indent1EnglishText">
    <w:name w:val="Indent 1 English_Text"/>
    <w:basedOn w:val="Indent1"/>
    <w:rsid w:val="00FA5474"/>
    <w:pPr>
      <w:bidi w:val="0"/>
    </w:pPr>
  </w:style>
  <w:style w:type="paragraph" w:customStyle="1" w:styleId="Indent1Notesheading">
    <w:name w:val="Indent 1_Notes heading"/>
    <w:basedOn w:val="Normal"/>
    <w:rsid w:val="00FA5474"/>
    <w:pPr>
      <w:tabs>
        <w:tab w:val="clear" w:pos="1134"/>
      </w:tabs>
      <w:bidi/>
      <w:spacing w:line="276" w:lineRule="auto"/>
      <w:ind w:left="482"/>
      <w:jc w:val="left"/>
    </w:pPr>
    <w:rPr>
      <w:rFonts w:ascii="Arial" w:eastAsia="Calibri" w:hAnsi="Arial"/>
      <w:color w:val="000000"/>
      <w:sz w:val="16"/>
      <w:szCs w:val="22"/>
      <w:lang w:eastAsia="zh-TW"/>
    </w:rPr>
  </w:style>
  <w:style w:type="paragraph" w:customStyle="1" w:styleId="Indent1Notes1">
    <w:name w:val="Indent 1_Notes 1"/>
    <w:basedOn w:val="Normal"/>
    <w:rsid w:val="00FA5474"/>
    <w:pPr>
      <w:tabs>
        <w:tab w:val="clear" w:pos="1134"/>
      </w:tabs>
      <w:bidi/>
      <w:spacing w:after="240"/>
      <w:ind w:left="839" w:hanging="357"/>
      <w:jc w:val="left"/>
    </w:pPr>
    <w:rPr>
      <w:rFonts w:ascii="Arial" w:eastAsia="Calibri" w:hAnsi="Arial"/>
      <w:color w:val="000000"/>
      <w:sz w:val="16"/>
      <w:szCs w:val="22"/>
      <w:lang w:eastAsia="zh-TW"/>
    </w:rPr>
  </w:style>
  <w:style w:type="paragraph" w:customStyle="1" w:styleId="Courierindent">
    <w:name w:val="Courier indent"/>
    <w:basedOn w:val="Bodytext1"/>
    <w:qFormat/>
    <w:rsid w:val="00FA5474"/>
    <w:pPr>
      <w:tabs>
        <w:tab w:val="clear" w:pos="1120"/>
      </w:tabs>
      <w:bidi w:val="0"/>
      <w:spacing w:after="220" w:line="240" w:lineRule="auto"/>
      <w:ind w:left="1120" w:hanging="1120"/>
    </w:pPr>
    <w:rPr>
      <w:rFonts w:ascii="Courier" w:hAnsi="Courier" w:cs="Times New Roman"/>
      <w:sz w:val="18"/>
      <w:szCs w:val="22"/>
    </w:rPr>
  </w:style>
  <w:style w:type="paragraph" w:customStyle="1" w:styleId="Couriershaded">
    <w:name w:val="Courier shaded"/>
    <w:next w:val="Bodytext1"/>
    <w:qFormat/>
    <w:rsid w:val="00FA5474"/>
    <w:pPr>
      <w:shd w:val="clear" w:color="auto" w:fill="D9D9D9"/>
      <w:spacing w:after="200" w:line="276" w:lineRule="auto"/>
    </w:pPr>
    <w:rPr>
      <w:rFonts w:ascii="Courier" w:eastAsia="Calibri" w:hAnsi="Courier"/>
      <w:sz w:val="18"/>
      <w:szCs w:val="22"/>
      <w:lang w:val="en-GB"/>
    </w:rPr>
  </w:style>
  <w:style w:type="paragraph" w:customStyle="1" w:styleId="Courierboxblueborder">
    <w:name w:val="Courier box blue border"/>
    <w:basedOn w:val="Bodytext1"/>
    <w:qFormat/>
    <w:rsid w:val="00FA5474"/>
    <w:pPr>
      <w:pBdr>
        <w:top w:val="single" w:sz="4" w:space="1" w:color="auto"/>
        <w:left w:val="single" w:sz="4" w:space="3" w:color="auto"/>
        <w:bottom w:val="single" w:sz="4" w:space="1" w:color="auto"/>
        <w:right w:val="single" w:sz="4" w:space="3" w:color="auto"/>
      </w:pBdr>
      <w:shd w:val="solid" w:color="B8CCE4" w:fill="B8CCE4"/>
      <w:bidi w:val="0"/>
      <w:spacing w:line="240" w:lineRule="exact"/>
    </w:pPr>
    <w:rPr>
      <w:rFonts w:ascii="Courier" w:hAnsi="Courier" w:cs="Times New Roman"/>
      <w:sz w:val="18"/>
      <w:szCs w:val="22"/>
    </w:rPr>
  </w:style>
  <w:style w:type="paragraph" w:customStyle="1" w:styleId="TOC00Part">
    <w:name w:val="TOC 00 Part"/>
    <w:basedOn w:val="Normal"/>
    <w:uiPriority w:val="1"/>
    <w:rsid w:val="00FA5474"/>
    <w:pPr>
      <w:tabs>
        <w:tab w:val="clear" w:pos="1134"/>
      </w:tabs>
      <w:jc w:val="left"/>
    </w:pPr>
    <w:rPr>
      <w:rFonts w:eastAsia="Calibri" w:cs="Times New Roman"/>
      <w:b/>
      <w:bCs/>
      <w:color w:val="000000"/>
      <w:lang w:eastAsia="zh-TW"/>
    </w:rPr>
  </w:style>
  <w:style w:type="character" w:customStyle="1" w:styleId="SuperscriptLeft-To-Right">
    <w:name w:val="Superscript Left-To-Right"/>
    <w:rsid w:val="00FA5474"/>
  </w:style>
  <w:style w:type="character" w:customStyle="1" w:styleId="Couriercharacter">
    <w:name w:val="Courier character"/>
    <w:rsid w:val="00FA5474"/>
  </w:style>
  <w:style w:type="character" w:customStyle="1" w:styleId="Highlightyellow">
    <w:name w:val="Highlight yellow"/>
    <w:qFormat/>
    <w:rsid w:val="00FA5474"/>
    <w:rPr>
      <w:color w:val="auto"/>
      <w:u w:val="none"/>
      <w:bdr w:val="none" w:sz="0" w:space="0" w:color="auto"/>
      <w:shd w:val="solid" w:color="FFFF00" w:fill="FFFF00"/>
    </w:rPr>
  </w:style>
  <w:style w:type="character" w:customStyle="1" w:styleId="Highlightviolet">
    <w:name w:val="Highlight violet"/>
    <w:basedOn w:val="DefaultParagraphFont"/>
    <w:qFormat/>
    <w:rsid w:val="00FA5474"/>
    <w:rPr>
      <w:bdr w:val="none" w:sz="0" w:space="0" w:color="auto"/>
      <w:shd w:val="solid" w:color="CCC0D9" w:fill="CCC0D9"/>
    </w:rPr>
  </w:style>
  <w:style w:type="character" w:customStyle="1" w:styleId="Courier">
    <w:name w:val="Courier"/>
    <w:uiPriority w:val="1"/>
    <w:qFormat/>
    <w:rsid w:val="00FA5474"/>
    <w:rPr>
      <w:rFonts w:ascii="Courier" w:hAnsi="Courier"/>
      <w:sz w:val="18"/>
      <w:bdr w:val="none" w:sz="0" w:space="0" w:color="auto"/>
      <w:shd w:val="clear" w:color="FFFF00" w:fill="auto"/>
    </w:rPr>
  </w:style>
  <w:style w:type="paragraph" w:customStyle="1" w:styleId="CourierNOspaceafter">
    <w:name w:val="Courier NO space after"/>
    <w:basedOn w:val="Courierindent"/>
    <w:uiPriority w:val="1"/>
    <w:qFormat/>
    <w:rsid w:val="00FA5474"/>
    <w:pPr>
      <w:spacing w:after="0"/>
    </w:pPr>
  </w:style>
  <w:style w:type="paragraph" w:customStyle="1" w:styleId="Quotesemibold">
    <w:name w:val="Quote semi bold"/>
    <w:basedOn w:val="Quotes"/>
    <w:rsid w:val="00FA5474"/>
    <w:rPr>
      <w:b/>
      <w:bCs/>
    </w:rPr>
  </w:style>
  <w:style w:type="paragraph" w:customStyle="1" w:styleId="CourierindentNOspaceafter">
    <w:name w:val="Courier indent NO space after"/>
    <w:basedOn w:val="Normal"/>
    <w:rsid w:val="00FA5474"/>
    <w:pPr>
      <w:tabs>
        <w:tab w:val="clear" w:pos="1134"/>
      </w:tabs>
      <w:jc w:val="left"/>
    </w:pPr>
    <w:rPr>
      <w:rFonts w:eastAsia="Calibri" w:cs="Times New Roman"/>
      <w:b/>
      <w:bCs/>
      <w:color w:val="000000"/>
      <w:lang w:eastAsia="zh-TW"/>
    </w:rPr>
  </w:style>
  <w:style w:type="paragraph" w:customStyle="1" w:styleId="Indent1semiboldEnglishText">
    <w:name w:val="Indent 1 semi bold English_Text"/>
    <w:basedOn w:val="Indent1semibold0"/>
    <w:rsid w:val="00FA5474"/>
    <w:pPr>
      <w:bidi w:val="0"/>
    </w:pPr>
  </w:style>
  <w:style w:type="character" w:customStyle="1" w:styleId="Nobreak">
    <w:name w:val="No break"/>
    <w:rsid w:val="00FA5474"/>
  </w:style>
  <w:style w:type="paragraph" w:customStyle="1" w:styleId="Indent1NOspaceafterEnglish">
    <w:name w:val="Indent 1 NO space after English"/>
    <w:basedOn w:val="Indent1NOspaceafter"/>
    <w:rsid w:val="00FA5474"/>
    <w:pPr>
      <w:bidi w:val="0"/>
      <w:spacing w:line="280" w:lineRule="exact"/>
    </w:pPr>
  </w:style>
  <w:style w:type="paragraph" w:customStyle="1" w:styleId="ChapterheadAnxRef">
    <w:name w:val="Chapter head AnxRef"/>
    <w:basedOn w:val="Chapterhead"/>
    <w:rsid w:val="00FA5474"/>
  </w:style>
  <w:style w:type="paragraph" w:customStyle="1" w:styleId="ChapterheadNOspaceafter">
    <w:name w:val="Chapter head NO space after"/>
    <w:basedOn w:val="Normal"/>
    <w:rsid w:val="00FA5474"/>
    <w:pPr>
      <w:tabs>
        <w:tab w:val="clear" w:pos="1134"/>
      </w:tabs>
      <w:jc w:val="left"/>
    </w:pPr>
    <w:rPr>
      <w:rFonts w:eastAsia="Calibri" w:cs="Times New Roman"/>
      <w:color w:val="000000"/>
      <w:lang w:eastAsia="zh-TW"/>
    </w:rPr>
  </w:style>
  <w:style w:type="paragraph" w:customStyle="1" w:styleId="ChapterheadAnxRefNOToC">
    <w:name w:val="Chapter head AnxRef NO ToC"/>
    <w:basedOn w:val="ChapterheadNOToC"/>
    <w:rsid w:val="00FA5474"/>
  </w:style>
  <w:style w:type="paragraph" w:customStyle="1" w:styleId="BodytextNOspaceafter">
    <w:name w:val="Body_text NO space after"/>
    <w:basedOn w:val="Normal"/>
    <w:rsid w:val="00FA5474"/>
    <w:pPr>
      <w:tabs>
        <w:tab w:val="clear" w:pos="1134"/>
      </w:tabs>
      <w:jc w:val="left"/>
    </w:pPr>
    <w:rPr>
      <w:rFonts w:eastAsia="Calibri" w:cs="Times New Roman"/>
      <w:color w:val="000000"/>
      <w:lang w:eastAsia="zh-TW"/>
    </w:rPr>
  </w:style>
  <w:style w:type="paragraph" w:customStyle="1" w:styleId="BodytextNOspaceafterEnglish">
    <w:name w:val="Body_text NO space after English"/>
    <w:basedOn w:val="Normal"/>
    <w:rsid w:val="00FA5474"/>
    <w:pPr>
      <w:tabs>
        <w:tab w:val="clear" w:pos="1134"/>
      </w:tabs>
      <w:jc w:val="left"/>
    </w:pPr>
    <w:rPr>
      <w:rFonts w:eastAsia="Calibri" w:cs="Times New Roman"/>
      <w:color w:val="000000"/>
      <w:lang w:eastAsia="zh-TW"/>
    </w:rPr>
  </w:style>
  <w:style w:type="paragraph" w:customStyle="1" w:styleId="BodytextEnglish">
    <w:name w:val="Body_text English"/>
    <w:basedOn w:val="Normal"/>
    <w:rsid w:val="00FA5474"/>
    <w:pPr>
      <w:tabs>
        <w:tab w:val="clear" w:pos="1134"/>
      </w:tabs>
      <w:jc w:val="left"/>
    </w:pPr>
    <w:rPr>
      <w:rFonts w:eastAsia="Calibri" w:cs="Times New Roman"/>
      <w:color w:val="000000"/>
      <w:lang w:eastAsia="zh-TW"/>
    </w:rPr>
  </w:style>
  <w:style w:type="paragraph" w:customStyle="1" w:styleId="FigurecaptionNOspacebefore">
    <w:name w:val="Figure caption NO space before"/>
    <w:basedOn w:val="Normal"/>
    <w:rsid w:val="00FA5474"/>
    <w:pPr>
      <w:tabs>
        <w:tab w:val="clear" w:pos="1134"/>
      </w:tabs>
      <w:jc w:val="left"/>
    </w:pPr>
    <w:rPr>
      <w:rFonts w:eastAsia="Calibri" w:cs="Times New Roman"/>
      <w:color w:val="000000"/>
      <w:lang w:eastAsia="zh-TW"/>
    </w:rPr>
  </w:style>
  <w:style w:type="paragraph" w:customStyle="1" w:styleId="TOC0AnxRef">
    <w:name w:val="TOC 0 AnxRef"/>
    <w:basedOn w:val="Normal"/>
    <w:uiPriority w:val="1"/>
    <w:rsid w:val="00FA5474"/>
    <w:pPr>
      <w:tabs>
        <w:tab w:val="clear" w:pos="1134"/>
      </w:tabs>
      <w:jc w:val="left"/>
    </w:pPr>
    <w:rPr>
      <w:rFonts w:eastAsia="Calibri" w:cs="Times New Roman"/>
      <w:color w:val="000000"/>
      <w:lang w:eastAsia="zh-TW"/>
    </w:rPr>
  </w:style>
  <w:style w:type="character" w:customStyle="1" w:styleId="colorred">
    <w:name w:val="color_red"/>
    <w:rsid w:val="00FA5474"/>
  </w:style>
  <w:style w:type="character" w:customStyle="1" w:styleId="colorreditalic">
    <w:name w:val="color_red_italic"/>
    <w:rsid w:val="00FA5474"/>
  </w:style>
  <w:style w:type="paragraph" w:customStyle="1" w:styleId="Heading60">
    <w:name w:val="Heading_6"/>
    <w:basedOn w:val="Normal"/>
    <w:rsid w:val="00FA5474"/>
    <w:pPr>
      <w:jc w:val="left"/>
    </w:pPr>
    <w:rPr>
      <w:rFonts w:eastAsia="Calibri" w:cs="Times New Roman"/>
      <w:color w:val="000000"/>
      <w:lang w:eastAsia="zh-TW"/>
    </w:rPr>
  </w:style>
  <w:style w:type="paragraph" w:customStyle="1" w:styleId="Keepnextbodytext">
    <w:name w:val="Keep_next_body_text"/>
    <w:basedOn w:val="Bodytext1"/>
    <w:rsid w:val="00FA5474"/>
    <w:pPr>
      <w:keepNext/>
    </w:pPr>
  </w:style>
  <w:style w:type="paragraph" w:customStyle="1" w:styleId="Keepnextindent1">
    <w:name w:val="Keep_next_indent_1"/>
    <w:basedOn w:val="Indent1"/>
    <w:rsid w:val="00FA5474"/>
    <w:pPr>
      <w:keepNext/>
    </w:pPr>
    <w:rPr>
      <w:lang w:val="en-US"/>
    </w:rPr>
  </w:style>
  <w:style w:type="paragraph" w:customStyle="1" w:styleId="Tablebodyongrid">
    <w:name w:val="Table body on grid"/>
    <w:basedOn w:val="Normal"/>
    <w:rsid w:val="00FA5474"/>
    <w:pPr>
      <w:jc w:val="left"/>
    </w:pPr>
    <w:rPr>
      <w:rFonts w:eastAsia="Calibri" w:cs="Times New Roman"/>
      <w:color w:val="000000"/>
      <w:lang w:eastAsia="zh-TW"/>
    </w:rPr>
  </w:style>
  <w:style w:type="paragraph" w:customStyle="1" w:styleId="FootnoteTextNosuperscript">
    <w:name w:val="Footnote Text No superscript"/>
    <w:basedOn w:val="Normal"/>
    <w:rsid w:val="00FA5474"/>
    <w:pPr>
      <w:tabs>
        <w:tab w:val="clear" w:pos="1134"/>
      </w:tabs>
      <w:jc w:val="left"/>
    </w:pPr>
    <w:rPr>
      <w:rFonts w:eastAsia="Calibri" w:cs="Times New Roman"/>
      <w:color w:val="000000"/>
      <w:lang w:eastAsia="zh-TW"/>
    </w:rPr>
  </w:style>
  <w:style w:type="character" w:customStyle="1" w:styleId="Spacingbwnlettersless">
    <w:name w:val="Spacing bwn letters less"/>
    <w:rsid w:val="00FA5474"/>
  </w:style>
  <w:style w:type="paragraph" w:customStyle="1" w:styleId="THEEND0">
    <w:name w:val="THE END _________________"/>
    <w:basedOn w:val="THEENDNOspacebefore"/>
    <w:uiPriority w:val="1"/>
    <w:rsid w:val="00FA5474"/>
    <w:pPr>
      <w:spacing w:before="480"/>
    </w:pPr>
  </w:style>
  <w:style w:type="paragraph" w:customStyle="1" w:styleId="THEENDxxxxxx">
    <w:name w:val="THE END _____ xxxxxx"/>
    <w:basedOn w:val="Normal"/>
    <w:uiPriority w:val="1"/>
    <w:rsid w:val="00FA5474"/>
    <w:pPr>
      <w:tabs>
        <w:tab w:val="clear" w:pos="1134"/>
      </w:tabs>
      <w:jc w:val="left"/>
    </w:pPr>
    <w:rPr>
      <w:rFonts w:eastAsia="Calibri" w:cs="Times New Roman"/>
      <w:color w:val="000000"/>
      <w:lang w:eastAsia="zh-TW"/>
    </w:rPr>
  </w:style>
  <w:style w:type="paragraph" w:customStyle="1" w:styleId="THEEND1">
    <w:name w:val="THE END _______________"/>
    <w:basedOn w:val="THEEND0"/>
    <w:rsid w:val="00FA5474"/>
    <w:pPr>
      <w:spacing w:after="240"/>
    </w:pPr>
  </w:style>
  <w:style w:type="paragraph" w:customStyle="1" w:styleId="TheEndManual">
    <w:name w:val="The End ____________ Manual"/>
    <w:basedOn w:val="THEENDlandscape"/>
    <w:uiPriority w:val="1"/>
    <w:rsid w:val="00FA5474"/>
  </w:style>
  <w:style w:type="paragraph" w:customStyle="1" w:styleId="TheEndManual0">
    <w:name w:val="The End _________ Manual"/>
    <w:basedOn w:val="Bodytext1"/>
    <w:rsid w:val="00FA5474"/>
    <w:pPr>
      <w:spacing w:before="480" w:after="120"/>
      <w:jc w:val="center"/>
    </w:pPr>
  </w:style>
  <w:style w:type="paragraph" w:customStyle="1" w:styleId="ChapterheadforTOCkeepwithnext">
    <w:name w:val="Chapter head for TOC keep with next"/>
    <w:basedOn w:val="Normal"/>
    <w:rsid w:val="00FA5474"/>
    <w:pPr>
      <w:tabs>
        <w:tab w:val="clear" w:pos="1134"/>
      </w:tabs>
      <w:jc w:val="left"/>
    </w:pPr>
    <w:rPr>
      <w:rFonts w:eastAsia="Calibri" w:cs="Times New Roman"/>
      <w:lang w:val="fr-CH" w:eastAsia="zh-TW"/>
    </w:rPr>
  </w:style>
  <w:style w:type="paragraph" w:customStyle="1" w:styleId="Heading2NOindent">
    <w:name w:val="Heading_2 NO indent"/>
    <w:basedOn w:val="Normal"/>
    <w:rsid w:val="00FA5474"/>
    <w:pPr>
      <w:tabs>
        <w:tab w:val="clear" w:pos="1134"/>
      </w:tabs>
      <w:jc w:val="left"/>
    </w:pPr>
    <w:rPr>
      <w:rFonts w:eastAsia="Calibri" w:cs="Times New Roman"/>
      <w:lang w:val="fr-CH" w:eastAsia="zh-TW"/>
    </w:rPr>
  </w:style>
  <w:style w:type="paragraph" w:customStyle="1" w:styleId="Heading2NOToCNOindent">
    <w:name w:val="Heading_2_NO_ToC NO indent"/>
    <w:basedOn w:val="Normal"/>
    <w:rsid w:val="00FA5474"/>
    <w:pPr>
      <w:tabs>
        <w:tab w:val="clear" w:pos="1134"/>
      </w:tabs>
      <w:jc w:val="left"/>
    </w:pPr>
    <w:rPr>
      <w:rFonts w:eastAsia="Calibri" w:cs="Times New Roman"/>
      <w:lang w:val="fr-CH" w:eastAsia="zh-TW"/>
    </w:rPr>
  </w:style>
  <w:style w:type="paragraph" w:customStyle="1" w:styleId="ReferencesArabickeepwithnext">
    <w:name w:val="References_Arabic keep with next"/>
    <w:basedOn w:val="Normal"/>
    <w:rsid w:val="00FA5474"/>
    <w:pPr>
      <w:tabs>
        <w:tab w:val="clear" w:pos="1134"/>
      </w:tabs>
      <w:jc w:val="left"/>
    </w:pPr>
    <w:rPr>
      <w:rFonts w:eastAsia="Calibri" w:cs="Times New Roman"/>
      <w:lang w:val="fr-CH" w:eastAsia="zh-TW"/>
    </w:rPr>
  </w:style>
  <w:style w:type="character" w:customStyle="1" w:styleId="Serifbold">
    <w:name w:val="Serif bold"/>
    <w:rsid w:val="00FA5474"/>
    <w:rPr>
      <w:color w:val="000000"/>
      <w:lang w:val="en-GB"/>
    </w:rPr>
  </w:style>
  <w:style w:type="character" w:customStyle="1" w:styleId="Serifsemibold">
    <w:name w:val="Serif semi bold"/>
    <w:rsid w:val="00FA5474"/>
    <w:rPr>
      <w:color w:val="000000"/>
      <w:lang w:val="en-GB"/>
    </w:rPr>
  </w:style>
  <w:style w:type="character" w:customStyle="1" w:styleId="Serifbolditalic">
    <w:name w:val="Serif bold italic"/>
    <w:rsid w:val="00FA5474"/>
    <w:rPr>
      <w:color w:val="000000"/>
      <w:lang w:val="en-GB"/>
    </w:rPr>
  </w:style>
  <w:style w:type="character" w:customStyle="1" w:styleId="Stixbold">
    <w:name w:val="Stix bold"/>
    <w:rsid w:val="00FA5474"/>
    <w:rPr>
      <w:color w:val="000000"/>
      <w:lang w:val="en-GB"/>
    </w:rPr>
  </w:style>
  <w:style w:type="character" w:customStyle="1" w:styleId="Stixbolditalic">
    <w:name w:val="Stix bold italic"/>
    <w:rsid w:val="00FA5474"/>
    <w:rPr>
      <w:color w:val="000000"/>
      <w:lang w:val="en-GB"/>
    </w:rPr>
  </w:style>
  <w:style w:type="character" w:customStyle="1" w:styleId="OSCARHighlightgreen">
    <w:name w:val="OSCAR Highlight green"/>
    <w:rsid w:val="00FA5474"/>
    <w:rPr>
      <w:color w:val="000000"/>
      <w:lang w:val="en-GB"/>
    </w:rPr>
  </w:style>
  <w:style w:type="character" w:customStyle="1" w:styleId="OSCARHighlightblue">
    <w:name w:val="OSCAR Highlight blue"/>
    <w:rsid w:val="00FA5474"/>
    <w:rPr>
      <w:color w:val="000000"/>
      <w:lang w:val="en-GB"/>
    </w:rPr>
  </w:style>
  <w:style w:type="character" w:customStyle="1" w:styleId="OSCARHighlightbluedark">
    <w:name w:val="OSCAR Highlight blue dark"/>
    <w:rsid w:val="00FA5474"/>
    <w:rPr>
      <w:color w:val="000000"/>
      <w:lang w:val="en-GB"/>
    </w:rPr>
  </w:style>
  <w:style w:type="character" w:customStyle="1" w:styleId="OSCARHighlightblue255">
    <w:name w:val="OSCAR Highlight blue 255"/>
    <w:rsid w:val="00FA5474"/>
    <w:rPr>
      <w:color w:val="000000"/>
      <w:lang w:val="en-GB"/>
    </w:rPr>
  </w:style>
  <w:style w:type="character" w:customStyle="1" w:styleId="OSCARHighlightgreendark">
    <w:name w:val="OSCAR Highlight green dark"/>
    <w:rsid w:val="00FA5474"/>
    <w:rPr>
      <w:color w:val="000000"/>
      <w:lang w:val="en-GB"/>
    </w:rPr>
  </w:style>
  <w:style w:type="character" w:customStyle="1" w:styleId="OSCARHighlightorange">
    <w:name w:val="OSCAR Highlight orange"/>
    <w:rsid w:val="00FA5474"/>
    <w:rPr>
      <w:color w:val="000000"/>
      <w:lang w:val="en-GB"/>
    </w:rPr>
  </w:style>
  <w:style w:type="character" w:customStyle="1" w:styleId="OSCARHighlightbordeau">
    <w:name w:val="OSCAR Highlight bordeau"/>
    <w:rsid w:val="00FA5474"/>
    <w:rPr>
      <w:color w:val="000000"/>
      <w:lang w:val="en-GB"/>
    </w:rPr>
  </w:style>
  <w:style w:type="character" w:customStyle="1" w:styleId="OSCARHighlightred">
    <w:name w:val="OSCAR Highlight red"/>
    <w:rsid w:val="00FA5474"/>
    <w:rPr>
      <w:color w:val="000000"/>
      <w:lang w:val="en-GB"/>
    </w:rPr>
  </w:style>
  <w:style w:type="character" w:customStyle="1" w:styleId="OSCARHighlightgrey">
    <w:name w:val="OSCAR Highlight grey"/>
    <w:rsid w:val="00FA5474"/>
    <w:rPr>
      <w:color w:val="000000"/>
      <w:lang w:val="en-GB"/>
    </w:rPr>
  </w:style>
  <w:style w:type="paragraph" w:customStyle="1" w:styleId="Footnotenosuperscript">
    <w:name w:val="Footnote no superscript"/>
    <w:basedOn w:val="Normal"/>
    <w:rsid w:val="00FA5474"/>
    <w:pPr>
      <w:tabs>
        <w:tab w:val="clear" w:pos="1134"/>
      </w:tabs>
      <w:jc w:val="left"/>
    </w:pPr>
    <w:rPr>
      <w:rFonts w:eastAsia="Calibri" w:cs="Times New Roman"/>
      <w:color w:val="000000"/>
      <w:lang w:eastAsia="zh-TW" w:bidi="ar-EG"/>
    </w:rPr>
  </w:style>
  <w:style w:type="character" w:customStyle="1" w:styleId="Right-to-Left-Text">
    <w:name w:val="Right-to-Left-Text"/>
    <w:rsid w:val="00FA5474"/>
    <w:rPr>
      <w:lang w:bidi="ar-SA"/>
    </w:rPr>
  </w:style>
  <w:style w:type="table" w:customStyle="1" w:styleId="TableGrid3">
    <w:name w:val="Table Grid3"/>
    <w:basedOn w:val="TableNormal"/>
    <w:next w:val="TableGrid"/>
    <w:uiPriority w:val="59"/>
    <w:rsid w:val="00FA5474"/>
    <w:rPr>
      <w:rFonts w:ascii="Calibri" w:eastAsia="PMingLiU"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1"/>
    <w:rsid w:val="00FA5474"/>
    <w:rPr>
      <w:rFonts w:ascii="Verdana" w:eastAsia="Calibri" w:hAnsi="Verdana"/>
      <w:color w:val="00000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A5474"/>
    <w:rPr>
      <w:rFonts w:ascii="Calibri" w:eastAsia="PMingLiU"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1"/>
    <w:rsid w:val="00FA5474"/>
    <w:rPr>
      <w:rFonts w:ascii="Verdana" w:eastAsia="Calibri" w:hAnsi="Verdana"/>
      <w:color w:val="00000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A5474"/>
    <w:rPr>
      <w:rFonts w:ascii="Calibri" w:eastAsia="PMingLiU"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EP Bullet List"/>
    <w:basedOn w:val="Normal"/>
    <w:link w:val="ListParagraphChar"/>
    <w:uiPriority w:val="34"/>
    <w:qFormat/>
    <w:rsid w:val="00FA5474"/>
    <w:pPr>
      <w:ind w:left="720"/>
      <w:contextualSpacing/>
    </w:pPr>
  </w:style>
  <w:style w:type="paragraph" w:styleId="Signature">
    <w:name w:val="Signature"/>
    <w:basedOn w:val="Normal"/>
    <w:link w:val="SignatureChar1"/>
    <w:uiPriority w:val="99"/>
    <w:semiHidden/>
    <w:unhideWhenUsed/>
    <w:rsid w:val="00FA5474"/>
    <w:pPr>
      <w:tabs>
        <w:tab w:val="clear" w:pos="1134"/>
      </w:tabs>
      <w:ind w:left="4320"/>
      <w:jc w:val="left"/>
    </w:pPr>
    <w:rPr>
      <w:rFonts w:ascii="Calibri" w:eastAsia="Calibri" w:hAnsi="Calibri"/>
      <w:sz w:val="22"/>
      <w:szCs w:val="22"/>
      <w:lang w:val="en-US"/>
    </w:rPr>
  </w:style>
  <w:style w:type="character" w:customStyle="1" w:styleId="SignatureChar1">
    <w:name w:val="Signature Char1"/>
    <w:basedOn w:val="DefaultParagraphFont"/>
    <w:link w:val="Signature"/>
    <w:uiPriority w:val="99"/>
    <w:semiHidden/>
    <w:rsid w:val="00FA5474"/>
    <w:rPr>
      <w:rFonts w:ascii="Calibri" w:eastAsia="Calibri" w:hAnsi="Calibri" w:cs="Arial"/>
      <w:sz w:val="22"/>
      <w:szCs w:val="22"/>
      <w:lang w:eastAsia="en-US"/>
    </w:rPr>
  </w:style>
  <w:style w:type="paragraph" w:styleId="NoteHeading">
    <w:name w:val="Note Heading"/>
    <w:basedOn w:val="Normal"/>
    <w:next w:val="Normal"/>
    <w:link w:val="NoteHeadingChar1"/>
    <w:uiPriority w:val="99"/>
    <w:semiHidden/>
    <w:unhideWhenUsed/>
    <w:rsid w:val="00FA5474"/>
    <w:pPr>
      <w:tabs>
        <w:tab w:val="clear" w:pos="1134"/>
      </w:tabs>
      <w:jc w:val="left"/>
    </w:pPr>
    <w:rPr>
      <w:rFonts w:ascii="Calibri" w:eastAsia="Calibri" w:hAnsi="Calibri"/>
      <w:sz w:val="22"/>
      <w:szCs w:val="22"/>
      <w:lang w:val="en-US"/>
    </w:rPr>
  </w:style>
  <w:style w:type="character" w:customStyle="1" w:styleId="NoteHeadingChar1">
    <w:name w:val="Note Heading Char1"/>
    <w:basedOn w:val="DefaultParagraphFont"/>
    <w:link w:val="NoteHeading"/>
    <w:uiPriority w:val="99"/>
    <w:semiHidden/>
    <w:rsid w:val="00FA5474"/>
    <w:rPr>
      <w:rFonts w:ascii="Calibri" w:eastAsia="Calibri" w:hAnsi="Calibri" w:cs="Arial"/>
      <w:sz w:val="22"/>
      <w:szCs w:val="22"/>
      <w:lang w:eastAsia="en-US"/>
    </w:rPr>
  </w:style>
  <w:style w:type="paragraph" w:styleId="BodyTextIndent2">
    <w:name w:val="Body Text Indent 2"/>
    <w:basedOn w:val="Normal"/>
    <w:link w:val="BodyTextIndent2Char1"/>
    <w:uiPriority w:val="99"/>
    <w:semiHidden/>
    <w:unhideWhenUsed/>
    <w:rsid w:val="00FA5474"/>
    <w:pPr>
      <w:tabs>
        <w:tab w:val="clear" w:pos="1134"/>
      </w:tabs>
      <w:spacing w:after="120" w:line="480" w:lineRule="auto"/>
      <w:ind w:left="360"/>
      <w:jc w:val="left"/>
    </w:pPr>
    <w:rPr>
      <w:rFonts w:ascii="Calibri" w:eastAsia="Calibri" w:hAnsi="Calibri"/>
      <w:sz w:val="22"/>
      <w:szCs w:val="22"/>
      <w:lang w:val="en-US"/>
    </w:rPr>
  </w:style>
  <w:style w:type="character" w:customStyle="1" w:styleId="BodyTextIndent2Char1">
    <w:name w:val="Body Text Indent 2 Char1"/>
    <w:basedOn w:val="DefaultParagraphFont"/>
    <w:link w:val="BodyTextIndent2"/>
    <w:uiPriority w:val="99"/>
    <w:semiHidden/>
    <w:rsid w:val="00FA5474"/>
    <w:rPr>
      <w:rFonts w:ascii="Calibri" w:eastAsia="Calibri" w:hAnsi="Calibri" w:cs="Arial"/>
      <w:sz w:val="22"/>
      <w:szCs w:val="22"/>
      <w:lang w:eastAsia="en-US"/>
    </w:rPr>
  </w:style>
  <w:style w:type="paragraph" w:styleId="BodyText20">
    <w:name w:val="Body Text 2"/>
    <w:basedOn w:val="Normal"/>
    <w:link w:val="BodyText2Char1"/>
    <w:uiPriority w:val="99"/>
    <w:semiHidden/>
    <w:unhideWhenUsed/>
    <w:rsid w:val="00FA5474"/>
    <w:pPr>
      <w:tabs>
        <w:tab w:val="clear" w:pos="1134"/>
      </w:tabs>
      <w:spacing w:after="120" w:line="480" w:lineRule="auto"/>
      <w:jc w:val="left"/>
    </w:pPr>
    <w:rPr>
      <w:rFonts w:ascii="Calibri" w:eastAsia="Calibri" w:hAnsi="Calibri"/>
      <w:sz w:val="22"/>
      <w:szCs w:val="22"/>
      <w:lang w:val="en-US"/>
    </w:rPr>
  </w:style>
  <w:style w:type="character" w:customStyle="1" w:styleId="BodyText2Char1">
    <w:name w:val="Body Text 2 Char1"/>
    <w:basedOn w:val="DefaultParagraphFont"/>
    <w:link w:val="BodyText20"/>
    <w:uiPriority w:val="99"/>
    <w:semiHidden/>
    <w:rsid w:val="00FA5474"/>
    <w:rPr>
      <w:rFonts w:ascii="Calibri" w:eastAsia="Calibri" w:hAnsi="Calibri" w:cs="Arial"/>
      <w:sz w:val="22"/>
      <w:szCs w:val="22"/>
      <w:lang w:eastAsia="en-US"/>
    </w:rPr>
  </w:style>
  <w:style w:type="paragraph" w:styleId="Closing">
    <w:name w:val="Closing"/>
    <w:basedOn w:val="Normal"/>
    <w:link w:val="ClosingChar1"/>
    <w:uiPriority w:val="99"/>
    <w:semiHidden/>
    <w:unhideWhenUsed/>
    <w:rsid w:val="00FA5474"/>
    <w:pPr>
      <w:tabs>
        <w:tab w:val="clear" w:pos="1134"/>
      </w:tabs>
      <w:ind w:left="4320"/>
      <w:jc w:val="left"/>
    </w:pPr>
    <w:rPr>
      <w:rFonts w:ascii="Calibri" w:eastAsia="Calibri" w:hAnsi="Calibri"/>
      <w:sz w:val="22"/>
      <w:szCs w:val="22"/>
      <w:lang w:val="en-US"/>
    </w:rPr>
  </w:style>
  <w:style w:type="character" w:customStyle="1" w:styleId="ClosingChar1">
    <w:name w:val="Closing Char1"/>
    <w:basedOn w:val="DefaultParagraphFont"/>
    <w:link w:val="Closing"/>
    <w:uiPriority w:val="99"/>
    <w:semiHidden/>
    <w:rsid w:val="00FA5474"/>
    <w:rPr>
      <w:rFonts w:ascii="Calibri" w:eastAsia="Calibri" w:hAnsi="Calibri" w:cs="Arial"/>
      <w:sz w:val="22"/>
      <w:szCs w:val="22"/>
      <w:lang w:eastAsia="en-US"/>
    </w:rPr>
  </w:style>
  <w:style w:type="paragraph" w:styleId="Subtitle">
    <w:name w:val="Subtitle"/>
    <w:basedOn w:val="Normal"/>
    <w:next w:val="Normal"/>
    <w:link w:val="SubtitleChar"/>
    <w:uiPriority w:val="11"/>
    <w:qFormat/>
    <w:rsid w:val="00FA5474"/>
    <w:pPr>
      <w:numPr>
        <w:ilvl w:val="1"/>
      </w:numPr>
      <w:tabs>
        <w:tab w:val="clear" w:pos="1134"/>
      </w:tabs>
      <w:spacing w:after="160" w:line="259" w:lineRule="auto"/>
      <w:jc w:val="left"/>
    </w:pPr>
    <w:rPr>
      <w:rFonts w:eastAsia="PMingLiU" w:cs="Times New Roman"/>
      <w:i/>
      <w:iCs/>
      <w:color w:val="4F81BD"/>
      <w:spacing w:val="15"/>
      <w:sz w:val="24"/>
      <w:szCs w:val="24"/>
      <w:lang w:eastAsia="zh-TW"/>
    </w:rPr>
  </w:style>
  <w:style w:type="character" w:customStyle="1" w:styleId="SubtitleChar1">
    <w:name w:val="Subtitle Char1"/>
    <w:basedOn w:val="DefaultParagraphFont"/>
    <w:uiPriority w:val="11"/>
    <w:rsid w:val="00FA5474"/>
    <w:rPr>
      <w:rFonts w:asciiTheme="minorHAnsi" w:eastAsiaTheme="minorEastAsia" w:hAnsiTheme="minorHAnsi" w:cstheme="minorBidi"/>
      <w:color w:val="5A5A5A" w:themeColor="text1" w:themeTint="A5"/>
      <w:spacing w:val="15"/>
      <w:sz w:val="22"/>
      <w:szCs w:val="22"/>
      <w:lang w:val="en-GB" w:eastAsia="en-US"/>
    </w:rPr>
  </w:style>
  <w:style w:type="table" w:customStyle="1" w:styleId="TableGrid6">
    <w:name w:val="Table Grid6"/>
    <w:basedOn w:val="TableNormal"/>
    <w:next w:val="TableGrid"/>
    <w:rsid w:val="00FA547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A547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MOComment">
    <w:name w:val="WMO_Comment"/>
    <w:basedOn w:val="WMOBodyText"/>
    <w:next w:val="WMOBodyText"/>
    <w:link w:val="WMOCommentChar"/>
    <w:qFormat/>
    <w:rsid w:val="00FA5474"/>
    <w:pPr>
      <w:bidi w:val="0"/>
      <w:spacing w:line="240" w:lineRule="auto"/>
    </w:pPr>
    <w:rPr>
      <w:rFonts w:ascii="Verdana" w:hAnsi="Verdana" w:cs="Verdana"/>
      <w:i/>
    </w:rPr>
  </w:style>
  <w:style w:type="character" w:customStyle="1" w:styleId="WMOCommentChar">
    <w:name w:val="WMO_Comment Char"/>
    <w:basedOn w:val="WMOBodyTextCharChar"/>
    <w:link w:val="WMOComment"/>
    <w:rsid w:val="00FA5474"/>
    <w:rPr>
      <w:rFonts w:ascii="Verdana" w:eastAsia="Verdana" w:hAnsi="Verdana" w:cs="Verdana"/>
      <w:i/>
      <w:szCs w:val="26"/>
      <w:lang w:val="en-GB"/>
    </w:rPr>
  </w:style>
  <w:style w:type="paragraph" w:styleId="ListBullet">
    <w:name w:val="List Bullet"/>
    <w:basedOn w:val="Normal"/>
    <w:unhideWhenUsed/>
    <w:rsid w:val="00FA5474"/>
    <w:pPr>
      <w:tabs>
        <w:tab w:val="num" w:pos="360"/>
      </w:tabs>
      <w:ind w:left="360" w:hanging="360"/>
      <w:contextualSpacing/>
    </w:pPr>
  </w:style>
  <w:style w:type="paragraph" w:customStyle="1" w:styleId="Pa187">
    <w:name w:val="Pa18+7"/>
    <w:basedOn w:val="Normal"/>
    <w:next w:val="Normal"/>
    <w:uiPriority w:val="99"/>
    <w:rsid w:val="00FA5474"/>
    <w:pPr>
      <w:tabs>
        <w:tab w:val="clear" w:pos="1134"/>
      </w:tabs>
      <w:autoSpaceDE w:val="0"/>
      <w:autoSpaceDN w:val="0"/>
      <w:adjustRightInd w:val="0"/>
      <w:spacing w:line="201" w:lineRule="atLeast"/>
      <w:jc w:val="left"/>
    </w:pPr>
    <w:rPr>
      <w:rFonts w:ascii="Stone Sans ITC" w:eastAsia="MS Mincho" w:hAnsi="Stone Sans ITC" w:cs="Times New Roman"/>
      <w:sz w:val="24"/>
      <w:szCs w:val="24"/>
      <w:lang w:val="en-US" w:eastAsia="zh-TW"/>
    </w:rPr>
  </w:style>
  <w:style w:type="paragraph" w:customStyle="1" w:styleId="TableParagraph">
    <w:name w:val="Table Paragraph"/>
    <w:basedOn w:val="Normal"/>
    <w:uiPriority w:val="1"/>
    <w:qFormat/>
    <w:rsid w:val="00FA5474"/>
    <w:pPr>
      <w:widowControl w:val="0"/>
      <w:tabs>
        <w:tab w:val="clear" w:pos="1134"/>
      </w:tabs>
      <w:autoSpaceDE w:val="0"/>
      <w:autoSpaceDN w:val="0"/>
      <w:spacing w:before="40"/>
      <w:ind w:left="79"/>
      <w:jc w:val="left"/>
    </w:pPr>
    <w:rPr>
      <w:rFonts w:ascii="Calibri" w:eastAsia="Calibri" w:hAnsi="Calibri" w:cs="Calibri"/>
      <w:sz w:val="22"/>
      <w:szCs w:val="22"/>
      <w:lang w:val="en-US"/>
    </w:rPr>
  </w:style>
  <w:style w:type="character" w:styleId="Mention">
    <w:name w:val="Mention"/>
    <w:basedOn w:val="DefaultParagraphFont"/>
    <w:uiPriority w:val="99"/>
    <w:unhideWhenUsed/>
    <w:rsid w:val="00FA5474"/>
    <w:rPr>
      <w:color w:val="2B579A"/>
      <w:shd w:val="clear" w:color="auto" w:fill="E1DFDD"/>
    </w:rPr>
  </w:style>
  <w:style w:type="paragraph" w:customStyle="1" w:styleId="paragraph">
    <w:name w:val="paragraph"/>
    <w:basedOn w:val="Normal"/>
    <w:uiPriority w:val="99"/>
    <w:rsid w:val="00FA5474"/>
    <w:pPr>
      <w:tabs>
        <w:tab w:val="clear" w:pos="1134"/>
      </w:tabs>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FA5474"/>
  </w:style>
  <w:style w:type="character" w:customStyle="1" w:styleId="eop">
    <w:name w:val="eop"/>
    <w:basedOn w:val="DefaultParagraphFont"/>
    <w:uiPriority w:val="1"/>
    <w:rsid w:val="00FA5474"/>
  </w:style>
  <w:style w:type="character" w:customStyle="1" w:styleId="tabchar">
    <w:name w:val="tabchar"/>
    <w:basedOn w:val="DefaultParagraphFont"/>
    <w:rsid w:val="00FA5474"/>
  </w:style>
  <w:style w:type="paragraph" w:customStyle="1" w:styleId="xxparagraph">
    <w:name w:val="x_x_paragraph"/>
    <w:basedOn w:val="Normal"/>
    <w:rsid w:val="00FA5474"/>
    <w:pPr>
      <w:tabs>
        <w:tab w:val="clear" w:pos="1134"/>
      </w:tabs>
      <w:jc w:val="left"/>
    </w:pPr>
    <w:rPr>
      <w:rFonts w:ascii="Calibri" w:eastAsia="Calibri" w:hAnsi="Calibri" w:cs="Calibri"/>
      <w:sz w:val="22"/>
      <w:szCs w:val="22"/>
      <w:lang w:val="en-US"/>
    </w:rPr>
  </w:style>
  <w:style w:type="character" w:customStyle="1" w:styleId="xxnormaltextrun">
    <w:name w:val="x_x_normaltextrun"/>
    <w:basedOn w:val="DefaultParagraphFont"/>
    <w:rsid w:val="00FA5474"/>
  </w:style>
  <w:style w:type="table" w:customStyle="1" w:styleId="TableGrid14">
    <w:name w:val="Table Grid14"/>
    <w:basedOn w:val="TableNormal"/>
    <w:next w:val="TableGrid"/>
    <w:uiPriority w:val="39"/>
    <w:rsid w:val="00FA547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FA5474"/>
    <w:pPr>
      <w:tabs>
        <w:tab w:val="clear" w:pos="1134"/>
      </w:tabs>
      <w:jc w:val="left"/>
    </w:pPr>
    <w:rPr>
      <w:rFonts w:ascii="Calibri" w:eastAsia="Calibri" w:hAnsi="Calibri"/>
      <w:lang w:val="en-US"/>
    </w:rPr>
  </w:style>
  <w:style w:type="character" w:customStyle="1" w:styleId="EndnoteTextChar">
    <w:name w:val="Endnote Text Char"/>
    <w:basedOn w:val="DefaultParagraphFont"/>
    <w:link w:val="EndnoteText"/>
    <w:uiPriority w:val="99"/>
    <w:rsid w:val="00FA5474"/>
    <w:rPr>
      <w:rFonts w:ascii="Calibri" w:eastAsia="Calibri" w:hAnsi="Calibri" w:cs="Arial"/>
      <w:lang w:eastAsia="en-US"/>
    </w:rPr>
  </w:style>
  <w:style w:type="character" w:styleId="EndnoteReference">
    <w:name w:val="endnote reference"/>
    <w:basedOn w:val="DefaultParagraphFont"/>
    <w:uiPriority w:val="99"/>
    <w:semiHidden/>
    <w:unhideWhenUsed/>
    <w:rsid w:val="00FA5474"/>
    <w:rPr>
      <w:vertAlign w:val="superscript"/>
    </w:rPr>
  </w:style>
  <w:style w:type="paragraph" w:customStyle="1" w:styleId="pf0">
    <w:name w:val="pf0"/>
    <w:basedOn w:val="Normal"/>
    <w:rsid w:val="00FA5474"/>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cf01">
    <w:name w:val="cf01"/>
    <w:basedOn w:val="DefaultParagraphFont"/>
    <w:rsid w:val="00FA5474"/>
    <w:rPr>
      <w:rFonts w:ascii="Segoe UI" w:hAnsi="Segoe UI" w:cs="Segoe UI" w:hint="default"/>
      <w:sz w:val="18"/>
      <w:szCs w:val="18"/>
    </w:rPr>
  </w:style>
  <w:style w:type="character" w:styleId="Strong">
    <w:name w:val="Strong"/>
    <w:basedOn w:val="DefaultParagraphFont"/>
    <w:uiPriority w:val="22"/>
    <w:qFormat/>
    <w:rsid w:val="00FA5474"/>
    <w:rPr>
      <w:b/>
      <w:bCs/>
    </w:rPr>
  </w:style>
  <w:style w:type="paragraph" w:styleId="NormalWeb">
    <w:name w:val="Normal (Web)"/>
    <w:basedOn w:val="Normal"/>
    <w:uiPriority w:val="99"/>
    <w:unhideWhenUsed/>
    <w:rsid w:val="00FA5474"/>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paragraph" w:styleId="TOCHeading">
    <w:name w:val="TOC Heading"/>
    <w:basedOn w:val="Heading1"/>
    <w:next w:val="Normal"/>
    <w:uiPriority w:val="39"/>
    <w:unhideWhenUsed/>
    <w:qFormat/>
    <w:rsid w:val="00FA5474"/>
    <w:pPr>
      <w:bidi w:val="0"/>
      <w:spacing w:before="240" w:after="0" w:line="259" w:lineRule="auto"/>
      <w:jc w:val="left"/>
      <w:outlineLvl w:val="9"/>
    </w:pPr>
    <w:rPr>
      <w:rFonts w:ascii="Calibri Light" w:eastAsia="Yu Gothic Light" w:hAnsi="Calibri Light" w:cs="Times New Roman"/>
      <w:b w:val="0"/>
      <w:bCs w:val="0"/>
      <w:caps w:val="0"/>
      <w:color w:val="2F5496"/>
      <w:kern w:val="0"/>
      <w:sz w:val="32"/>
      <w:lang w:val="en-US" w:eastAsia="en-US"/>
    </w:rPr>
  </w:style>
  <w:style w:type="table" w:customStyle="1" w:styleId="TableGrid8">
    <w:name w:val="Table Grid8"/>
    <w:basedOn w:val="TableNormal"/>
    <w:next w:val="TableGrid"/>
    <w:rsid w:val="00FA547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FA5474"/>
    <w:pPr>
      <w:tabs>
        <w:tab w:val="clear" w:pos="11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en-US"/>
    </w:rPr>
  </w:style>
  <w:style w:type="character" w:customStyle="1" w:styleId="HTMLPreformattedChar">
    <w:name w:val="HTML Preformatted Char"/>
    <w:basedOn w:val="DefaultParagraphFont"/>
    <w:link w:val="HTMLPreformatted"/>
    <w:uiPriority w:val="99"/>
    <w:semiHidden/>
    <w:rsid w:val="00FA5474"/>
    <w:rPr>
      <w:rFonts w:ascii="Courier New" w:eastAsia="Times New Roman" w:hAnsi="Courier New" w:cs="Courier New"/>
      <w:lang w:eastAsia="en-US"/>
    </w:rPr>
  </w:style>
  <w:style w:type="character" w:customStyle="1" w:styleId="y2iqfc">
    <w:name w:val="y2iqfc"/>
    <w:basedOn w:val="DefaultParagraphFont"/>
    <w:rsid w:val="00FA5474"/>
  </w:style>
  <w:style w:type="paragraph" w:customStyle="1" w:styleId="msonormal0">
    <w:name w:val="msonormal"/>
    <w:basedOn w:val="Normal"/>
    <w:uiPriority w:val="99"/>
    <w:rsid w:val="00FA5474"/>
    <w:pPr>
      <w:tabs>
        <w:tab w:val="clear" w:pos="1134"/>
      </w:tabs>
      <w:spacing w:before="100" w:beforeAutospacing="1" w:after="100" w:afterAutospacing="1"/>
      <w:jc w:val="left"/>
    </w:pPr>
    <w:rPr>
      <w:rFonts w:ascii="Times New Roman" w:eastAsia="Times New Roman" w:hAnsi="Times New Roman" w:cs="Times New Roman"/>
      <w:sz w:val="24"/>
      <w:szCs w:val="24"/>
    </w:rPr>
  </w:style>
  <w:style w:type="paragraph" w:customStyle="1" w:styleId="xl65">
    <w:name w:val="xl65"/>
    <w:basedOn w:val="Normal"/>
    <w:rsid w:val="00FA5474"/>
    <w:pPr>
      <w:tabs>
        <w:tab w:val="clear" w:pos="1134"/>
      </w:tabs>
      <w:spacing w:before="100" w:beforeAutospacing="1" w:after="100" w:afterAutospacing="1"/>
      <w:jc w:val="right"/>
    </w:pPr>
    <w:rPr>
      <w:rFonts w:ascii="Times New Roman" w:eastAsia="Times New Roman" w:hAnsi="Times New Roman" w:cs="Times New Roman"/>
      <w:sz w:val="24"/>
      <w:szCs w:val="24"/>
    </w:rPr>
  </w:style>
  <w:style w:type="paragraph" w:customStyle="1" w:styleId="xl66">
    <w:name w:val="xl66"/>
    <w:basedOn w:val="Normal"/>
    <w:rsid w:val="00FA5474"/>
    <w:pPr>
      <w:pBdr>
        <w:top w:val="single" w:sz="4" w:space="0" w:color="auto"/>
        <w:left w:val="single" w:sz="4" w:space="0" w:color="auto"/>
        <w:bottom w:val="single" w:sz="4" w:space="0" w:color="auto"/>
        <w:right w:val="single" w:sz="4" w:space="0" w:color="auto"/>
      </w:pBdr>
      <w:shd w:val="clear" w:color="000000" w:fill="D9D9D9"/>
      <w:tabs>
        <w:tab w:val="clear" w:pos="1134"/>
      </w:tabs>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67">
    <w:name w:val="xl67"/>
    <w:basedOn w:val="Normal"/>
    <w:rsid w:val="00FA5474"/>
    <w:pPr>
      <w:pBdr>
        <w:top w:val="single" w:sz="4" w:space="0" w:color="auto"/>
        <w:left w:val="single" w:sz="4" w:space="0" w:color="auto"/>
        <w:bottom w:val="single" w:sz="4" w:space="0" w:color="auto"/>
        <w:right w:val="single" w:sz="4" w:space="0" w:color="auto"/>
      </w:pBdr>
      <w:tabs>
        <w:tab w:val="clear" w:pos="1134"/>
      </w:tabs>
      <w:spacing w:before="100" w:beforeAutospacing="1" w:after="100" w:afterAutospacing="1"/>
      <w:jc w:val="center"/>
    </w:pPr>
    <w:rPr>
      <w:rFonts w:ascii="Times New Roman" w:eastAsia="Times New Roman" w:hAnsi="Times New Roman" w:cs="Times New Roman"/>
      <w:sz w:val="24"/>
      <w:szCs w:val="24"/>
    </w:rPr>
  </w:style>
  <w:style w:type="paragraph" w:customStyle="1" w:styleId="xl68">
    <w:name w:val="xl68"/>
    <w:basedOn w:val="Normal"/>
    <w:rsid w:val="00FA5474"/>
    <w:pPr>
      <w:tabs>
        <w:tab w:val="clear" w:pos="1134"/>
      </w:tabs>
      <w:spacing w:before="100" w:beforeAutospacing="1" w:after="100" w:afterAutospacing="1"/>
      <w:jc w:val="center"/>
    </w:pPr>
    <w:rPr>
      <w:rFonts w:ascii="Times New Roman" w:eastAsia="Times New Roman" w:hAnsi="Times New Roman" w:cs="Times New Roman"/>
      <w:sz w:val="24"/>
      <w:szCs w:val="24"/>
    </w:rPr>
  </w:style>
  <w:style w:type="table" w:customStyle="1" w:styleId="ListTable4-Accent31">
    <w:name w:val="List Table 4 - Accent 31"/>
    <w:basedOn w:val="TableNormal"/>
    <w:next w:val="ListTable4-Accent3"/>
    <w:uiPriority w:val="49"/>
    <w:rsid w:val="00FA5474"/>
    <w:rPr>
      <w:rFonts w:ascii="Calibri" w:eastAsia="Calibri" w:hAnsi="Calibri" w:cs="Arial"/>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41">
    <w:name w:val="List Table 41"/>
    <w:basedOn w:val="TableNormal"/>
    <w:next w:val="ListTable4"/>
    <w:uiPriority w:val="49"/>
    <w:rsid w:val="00FA547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32">
    <w:name w:val="List Table 4 - Accent 32"/>
    <w:basedOn w:val="TableNormal"/>
    <w:next w:val="ListTable4-Accent3"/>
    <w:uiPriority w:val="49"/>
    <w:rsid w:val="00FA5474"/>
    <w:rPr>
      <w:rFonts w:ascii="Calibri" w:eastAsia="Calibri" w:hAnsi="Calibri" w:cs="Arial"/>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2">
    <w:name w:val="List Table 42"/>
    <w:basedOn w:val="TableNormal"/>
    <w:next w:val="ListTable4"/>
    <w:uiPriority w:val="49"/>
    <w:rsid w:val="00FA5474"/>
    <w:rPr>
      <w:rFonts w:ascii="Calibri" w:eastAsia="Calibri" w:hAnsi="Calibri" w:cs="Arial"/>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9">
    <w:name w:val="Table Grid9"/>
    <w:basedOn w:val="TableNormal"/>
    <w:next w:val="TableGrid"/>
    <w:uiPriority w:val="39"/>
    <w:rsid w:val="00FA5474"/>
    <w:pPr>
      <w:jc w:val="both"/>
    </w:pPr>
    <w:rPr>
      <w:lang w:eastAsia="ar-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basedOn w:val="DefaultParagraphFont"/>
    <w:qFormat/>
    <w:rsid w:val="00FA5474"/>
    <w:rPr>
      <w:i/>
      <w:iCs/>
      <w:color w:val="4F81BD"/>
    </w:rPr>
  </w:style>
  <w:style w:type="paragraph" w:styleId="NoSpacing">
    <w:name w:val="No Spacing"/>
    <w:uiPriority w:val="99"/>
    <w:qFormat/>
    <w:rsid w:val="00FA5474"/>
    <w:pPr>
      <w:tabs>
        <w:tab w:val="left" w:pos="1134"/>
      </w:tabs>
      <w:jc w:val="both"/>
    </w:pPr>
    <w:rPr>
      <w:rFonts w:ascii="Verdana" w:eastAsia="Arial" w:hAnsi="Verdana" w:cs="Arial"/>
      <w:lang w:val="en-GB" w:eastAsia="en-US"/>
    </w:rPr>
  </w:style>
  <w:style w:type="paragraph" w:customStyle="1" w:styleId="Caption2">
    <w:name w:val="Caption2"/>
    <w:basedOn w:val="Normal"/>
    <w:next w:val="Normal"/>
    <w:uiPriority w:val="35"/>
    <w:unhideWhenUsed/>
    <w:qFormat/>
    <w:rsid w:val="00FA5474"/>
    <w:pPr>
      <w:widowControl w:val="0"/>
      <w:tabs>
        <w:tab w:val="clear" w:pos="1134"/>
      </w:tabs>
      <w:spacing w:before="120" w:after="120"/>
      <w:jc w:val="left"/>
    </w:pPr>
    <w:rPr>
      <w:rFonts w:ascii="Calibri" w:eastAsia="PMingLiU" w:hAnsi="Calibri"/>
      <w:b/>
      <w:bCs/>
      <w:color w:val="595959"/>
      <w:spacing w:val="6"/>
      <w:sz w:val="22"/>
      <w:lang w:val="en-US"/>
    </w:rPr>
  </w:style>
  <w:style w:type="table" w:customStyle="1" w:styleId="ColorfulList1">
    <w:name w:val="Colorful List1"/>
    <w:basedOn w:val="TableNormal"/>
    <w:next w:val="ColorfulList"/>
    <w:uiPriority w:val="72"/>
    <w:rsid w:val="00FA5474"/>
    <w:rPr>
      <w:rFonts w:ascii="Calibri" w:eastAsia="Calibri" w:hAnsi="Calibri" w:cs="Arial"/>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TableGrid15">
    <w:name w:val="Table Grid15"/>
    <w:basedOn w:val="TableNormal"/>
    <w:next w:val="TableGrid"/>
    <w:uiPriority w:val="39"/>
    <w:rsid w:val="00FA547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leEmphasis1">
    <w:name w:val="Subtle Emphasis1"/>
    <w:basedOn w:val="DefaultParagraphFont"/>
    <w:qFormat/>
    <w:rsid w:val="00FA5474"/>
    <w:rPr>
      <w:i/>
      <w:iCs/>
      <w:color w:val="404040"/>
    </w:rPr>
  </w:style>
  <w:style w:type="paragraph" w:customStyle="1" w:styleId="TOC51">
    <w:name w:val="TOC 51"/>
    <w:basedOn w:val="Normal"/>
    <w:next w:val="Normal"/>
    <w:autoRedefine/>
    <w:unhideWhenUsed/>
    <w:rsid w:val="00FA5474"/>
    <w:pPr>
      <w:widowControl w:val="0"/>
      <w:tabs>
        <w:tab w:val="clear" w:pos="1134"/>
      </w:tabs>
      <w:spacing w:before="60" w:after="60"/>
      <w:ind w:left="800"/>
      <w:jc w:val="left"/>
    </w:pPr>
    <w:rPr>
      <w:rFonts w:ascii="Calibri" w:hAnsi="Calibri" w:cs="Calibri"/>
      <w:sz w:val="18"/>
      <w:szCs w:val="18"/>
    </w:rPr>
  </w:style>
  <w:style w:type="paragraph" w:customStyle="1" w:styleId="TOC61">
    <w:name w:val="TOC 61"/>
    <w:basedOn w:val="Normal"/>
    <w:next w:val="Normal"/>
    <w:autoRedefine/>
    <w:unhideWhenUsed/>
    <w:rsid w:val="00FA5474"/>
    <w:pPr>
      <w:widowControl w:val="0"/>
      <w:tabs>
        <w:tab w:val="clear" w:pos="1134"/>
      </w:tabs>
      <w:spacing w:before="60" w:after="60"/>
      <w:ind w:left="1000"/>
      <w:jc w:val="left"/>
    </w:pPr>
    <w:rPr>
      <w:rFonts w:ascii="Calibri" w:hAnsi="Calibri" w:cs="Calibri"/>
      <w:sz w:val="18"/>
      <w:szCs w:val="18"/>
    </w:rPr>
  </w:style>
  <w:style w:type="paragraph" w:customStyle="1" w:styleId="TOC71">
    <w:name w:val="TOC 71"/>
    <w:basedOn w:val="Normal"/>
    <w:next w:val="Normal"/>
    <w:autoRedefine/>
    <w:unhideWhenUsed/>
    <w:rsid w:val="00FA5474"/>
    <w:pPr>
      <w:widowControl w:val="0"/>
      <w:tabs>
        <w:tab w:val="clear" w:pos="1134"/>
      </w:tabs>
      <w:spacing w:before="60" w:after="60"/>
      <w:ind w:left="1200"/>
      <w:jc w:val="left"/>
    </w:pPr>
    <w:rPr>
      <w:rFonts w:ascii="Calibri" w:hAnsi="Calibri" w:cs="Calibri"/>
      <w:sz w:val="18"/>
      <w:szCs w:val="18"/>
    </w:rPr>
  </w:style>
  <w:style w:type="paragraph" w:customStyle="1" w:styleId="TOC81">
    <w:name w:val="TOC 81"/>
    <w:basedOn w:val="Normal"/>
    <w:next w:val="Normal"/>
    <w:autoRedefine/>
    <w:unhideWhenUsed/>
    <w:rsid w:val="00FA5474"/>
    <w:pPr>
      <w:widowControl w:val="0"/>
      <w:tabs>
        <w:tab w:val="clear" w:pos="1134"/>
      </w:tabs>
      <w:spacing w:before="60" w:after="60"/>
      <w:ind w:left="1400"/>
      <w:jc w:val="left"/>
    </w:pPr>
    <w:rPr>
      <w:rFonts w:ascii="Calibri" w:hAnsi="Calibri" w:cs="Calibri"/>
      <w:sz w:val="18"/>
      <w:szCs w:val="18"/>
    </w:rPr>
  </w:style>
  <w:style w:type="paragraph" w:customStyle="1" w:styleId="TOC91">
    <w:name w:val="TOC 91"/>
    <w:basedOn w:val="Normal"/>
    <w:next w:val="Normal"/>
    <w:autoRedefine/>
    <w:unhideWhenUsed/>
    <w:rsid w:val="00FA5474"/>
    <w:pPr>
      <w:widowControl w:val="0"/>
      <w:tabs>
        <w:tab w:val="clear" w:pos="1134"/>
      </w:tabs>
      <w:spacing w:before="60" w:after="60"/>
      <w:ind w:left="1600"/>
      <w:jc w:val="left"/>
    </w:pPr>
    <w:rPr>
      <w:rFonts w:ascii="Calibri" w:hAnsi="Calibri" w:cs="Calibri"/>
      <w:sz w:val="18"/>
      <w:szCs w:val="18"/>
    </w:rPr>
  </w:style>
  <w:style w:type="character" w:customStyle="1" w:styleId="Third-levelheading1">
    <w:name w:val="Third-level heading1"/>
    <w:basedOn w:val="DefaultParagraphFont"/>
    <w:qFormat/>
    <w:rsid w:val="00FA5474"/>
    <w:rPr>
      <w:i/>
      <w:iCs/>
      <w:color w:val="4472C4"/>
    </w:rPr>
  </w:style>
  <w:style w:type="table" w:customStyle="1" w:styleId="ColorfulList2">
    <w:name w:val="Colorful List2"/>
    <w:basedOn w:val="TableNormal"/>
    <w:next w:val="ColorfulList"/>
    <w:uiPriority w:val="72"/>
    <w:semiHidden/>
    <w:unhideWhenUsed/>
    <w:rsid w:val="00FA5474"/>
    <w:rPr>
      <w:rFonts w:ascii="Calibri" w:eastAsia="Calibri" w:hAnsi="Calibri" w:cs="Arial"/>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character" w:customStyle="1" w:styleId="SubtleEmphasis2">
    <w:name w:val="Subtle Emphasis2"/>
    <w:basedOn w:val="DefaultParagraphFont"/>
    <w:qFormat/>
    <w:rsid w:val="00FA5474"/>
    <w:rPr>
      <w:i/>
      <w:iCs/>
      <w:color w:val="404040"/>
    </w:rPr>
  </w:style>
  <w:style w:type="table" w:customStyle="1" w:styleId="TableGrid10">
    <w:name w:val="Table Grid10"/>
    <w:basedOn w:val="TableNormal"/>
    <w:next w:val="TableGrid"/>
    <w:uiPriority w:val="59"/>
    <w:rsid w:val="00FA547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FA547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DefaultParagraphFont"/>
    <w:uiPriority w:val="99"/>
    <w:semiHidden/>
    <w:unhideWhenUsed/>
    <w:rsid w:val="00FA5474"/>
    <w:rPr>
      <w:color w:val="605E5C"/>
      <w:shd w:val="clear" w:color="auto" w:fill="E1DFDD"/>
    </w:rPr>
  </w:style>
  <w:style w:type="paragraph" w:customStyle="1" w:styleId="Default">
    <w:name w:val="Default"/>
    <w:uiPriority w:val="99"/>
    <w:rsid w:val="00FA5474"/>
    <w:pPr>
      <w:autoSpaceDE w:val="0"/>
      <w:autoSpaceDN w:val="0"/>
      <w:adjustRightInd w:val="0"/>
    </w:pPr>
    <w:rPr>
      <w:rFonts w:ascii="Arial" w:eastAsia="Calibri" w:hAnsi="Arial" w:cs="Arial"/>
      <w:color w:val="000000"/>
      <w:sz w:val="24"/>
      <w:szCs w:val="24"/>
    </w:rPr>
  </w:style>
  <w:style w:type="character" w:customStyle="1" w:styleId="Textedelespacerserv">
    <w:name w:val="Texte de l’espace réservé"/>
    <w:basedOn w:val="DefaultParagraphFont"/>
    <w:uiPriority w:val="99"/>
    <w:semiHidden/>
    <w:rsid w:val="00FA5474"/>
    <w:rPr>
      <w:color w:val="808080"/>
    </w:rPr>
  </w:style>
  <w:style w:type="table" w:customStyle="1" w:styleId="TableGrid17">
    <w:name w:val="Table Grid17"/>
    <w:basedOn w:val="TableNormal"/>
    <w:next w:val="TableGrid"/>
    <w:uiPriority w:val="39"/>
    <w:rsid w:val="00FA5474"/>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FA547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FA547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rsid w:val="00FA547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rcBody">
    <w:name w:val="Circ_Body"/>
    <w:basedOn w:val="Normal"/>
    <w:qFormat/>
    <w:rsid w:val="00FA5474"/>
    <w:pPr>
      <w:bidi/>
      <w:spacing w:after="240" w:line="320" w:lineRule="exact"/>
      <w:jc w:val="left"/>
    </w:pPr>
    <w:rPr>
      <w:rFonts w:ascii="Arial" w:eastAsia="SimSun" w:hAnsi="Arial"/>
      <w:szCs w:val="26"/>
      <w:lang w:val="fr-FR" w:eastAsia="zh-CN"/>
    </w:rPr>
  </w:style>
  <w:style w:type="paragraph" w:customStyle="1" w:styleId="AnnexBody">
    <w:name w:val="Annex_Body"/>
    <w:basedOn w:val="Normal"/>
    <w:qFormat/>
    <w:rsid w:val="00FA5474"/>
    <w:pPr>
      <w:bidi/>
      <w:spacing w:after="240" w:line="320" w:lineRule="exact"/>
      <w:jc w:val="left"/>
    </w:pPr>
    <w:rPr>
      <w:rFonts w:ascii="Arial" w:eastAsia="SimSun" w:hAnsi="Arial"/>
      <w:szCs w:val="26"/>
      <w:lang w:val="fr-FR" w:eastAsia="zh-CN"/>
    </w:rPr>
  </w:style>
  <w:style w:type="table" w:customStyle="1" w:styleId="TableGrid22">
    <w:name w:val="Table Grid22"/>
    <w:basedOn w:val="TableNormal"/>
    <w:next w:val="TableGrid"/>
    <w:uiPriority w:val="39"/>
    <w:rsid w:val="00FA547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FA5474"/>
    <w:rPr>
      <w:b/>
      <w:bCs/>
      <w:i/>
      <w:iCs/>
      <w:spacing w:val="5"/>
    </w:rPr>
  </w:style>
  <w:style w:type="paragraph" w:customStyle="1" w:styleId="IntenseQuote1">
    <w:name w:val="Intense Quote1"/>
    <w:basedOn w:val="Normal"/>
    <w:next w:val="Normal"/>
    <w:uiPriority w:val="30"/>
    <w:qFormat/>
    <w:rsid w:val="00FA5474"/>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FA5474"/>
    <w:rPr>
      <w:rFonts w:ascii="Verdana" w:eastAsia="Arial" w:hAnsi="Verdana" w:cs="Arial"/>
      <w:i/>
      <w:iCs/>
      <w:color w:val="4472C4"/>
      <w:sz w:val="20"/>
      <w:szCs w:val="20"/>
      <w:lang w:val="en-GB"/>
    </w:rPr>
  </w:style>
  <w:style w:type="character" w:customStyle="1" w:styleId="IntenseReference1">
    <w:name w:val="Intense Reference1"/>
    <w:basedOn w:val="DefaultParagraphFont"/>
    <w:uiPriority w:val="32"/>
    <w:qFormat/>
    <w:rsid w:val="00FA5474"/>
    <w:rPr>
      <w:b/>
      <w:bCs/>
      <w:smallCaps/>
      <w:color w:val="4472C4"/>
      <w:spacing w:val="5"/>
    </w:rPr>
  </w:style>
  <w:style w:type="paragraph" w:customStyle="1" w:styleId="Quote1">
    <w:name w:val="Quote1"/>
    <w:basedOn w:val="Normal"/>
    <w:next w:val="Normal"/>
    <w:uiPriority w:val="29"/>
    <w:qFormat/>
    <w:rsid w:val="00FA5474"/>
    <w:pPr>
      <w:spacing w:before="200" w:after="160"/>
      <w:ind w:left="864" w:right="864"/>
      <w:jc w:val="center"/>
    </w:pPr>
    <w:rPr>
      <w:i/>
      <w:iCs/>
      <w:color w:val="404040"/>
    </w:rPr>
  </w:style>
  <w:style w:type="character" w:customStyle="1" w:styleId="QuoteChar">
    <w:name w:val="Quote Char"/>
    <w:basedOn w:val="DefaultParagraphFont"/>
    <w:link w:val="Quote"/>
    <w:uiPriority w:val="29"/>
    <w:rsid w:val="00FA5474"/>
    <w:rPr>
      <w:rFonts w:ascii="Verdana" w:eastAsia="Arial" w:hAnsi="Verdana" w:cs="Arial"/>
      <w:i/>
      <w:iCs/>
      <w:color w:val="404040"/>
      <w:sz w:val="20"/>
      <w:szCs w:val="20"/>
      <w:lang w:val="en-GB"/>
    </w:rPr>
  </w:style>
  <w:style w:type="character" w:customStyle="1" w:styleId="SubtleReference1">
    <w:name w:val="Subtle Reference1"/>
    <w:basedOn w:val="DefaultParagraphFont"/>
    <w:uiPriority w:val="31"/>
    <w:qFormat/>
    <w:rsid w:val="00FA5474"/>
    <w:rPr>
      <w:smallCaps/>
      <w:color w:val="5A5A5A"/>
    </w:rPr>
  </w:style>
  <w:style w:type="table" w:customStyle="1" w:styleId="TableGrid23">
    <w:name w:val="Table Grid23"/>
    <w:basedOn w:val="TableNormal"/>
    <w:next w:val="TableGrid"/>
    <w:uiPriority w:val="39"/>
    <w:rsid w:val="00FA547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martLink">
    <w:name w:val="Smart Link"/>
    <w:basedOn w:val="DefaultParagraphFont"/>
    <w:uiPriority w:val="99"/>
    <w:semiHidden/>
    <w:unhideWhenUsed/>
    <w:rsid w:val="00FA5474"/>
    <w:rPr>
      <w:color w:val="0000FF"/>
      <w:u w:val="single"/>
      <w:shd w:val="clear" w:color="auto" w:fill="F3F2F1"/>
    </w:rPr>
  </w:style>
  <w:style w:type="character" w:customStyle="1" w:styleId="xcontentpasted0">
    <w:name w:val="x_contentpasted0"/>
    <w:basedOn w:val="DefaultParagraphFont"/>
    <w:rsid w:val="00FA5474"/>
  </w:style>
  <w:style w:type="paragraph" w:styleId="PlainText">
    <w:name w:val="Plain Text"/>
    <w:basedOn w:val="Normal"/>
    <w:link w:val="PlainTextChar"/>
    <w:uiPriority w:val="99"/>
    <w:unhideWhenUsed/>
    <w:rsid w:val="00FA5474"/>
    <w:pPr>
      <w:tabs>
        <w:tab w:val="clear" w:pos="1134"/>
      </w:tabs>
      <w:jc w:val="left"/>
    </w:pPr>
    <w:rPr>
      <w:rFonts w:ascii="Arial" w:eastAsia="Times New Roman" w:hAnsi="Arial" w:cs="Times New Roman"/>
      <w:sz w:val="22"/>
      <w:szCs w:val="21"/>
      <w:lang w:val="de-DE" w:eastAsia="de-DE"/>
    </w:rPr>
  </w:style>
  <w:style w:type="character" w:customStyle="1" w:styleId="PlainTextChar">
    <w:name w:val="Plain Text Char"/>
    <w:basedOn w:val="DefaultParagraphFont"/>
    <w:link w:val="PlainText"/>
    <w:uiPriority w:val="99"/>
    <w:rsid w:val="00FA5474"/>
    <w:rPr>
      <w:rFonts w:ascii="Arial" w:eastAsia="Times New Roman" w:hAnsi="Arial"/>
      <w:sz w:val="22"/>
      <w:szCs w:val="21"/>
      <w:lang w:val="de-DE" w:eastAsia="de-DE"/>
    </w:rPr>
  </w:style>
  <w:style w:type="character" w:customStyle="1" w:styleId="ListParagraphChar">
    <w:name w:val="List Paragraph Char"/>
    <w:aliases w:val="CEP Bullet List Char"/>
    <w:basedOn w:val="DefaultParagraphFont"/>
    <w:link w:val="ListParagraph"/>
    <w:uiPriority w:val="34"/>
    <w:rsid w:val="00FA5474"/>
    <w:rPr>
      <w:rFonts w:ascii="Verdana" w:eastAsia="Arial" w:hAnsi="Verdana" w:cs="Arial"/>
      <w:lang w:val="en-GB" w:eastAsia="en-US"/>
    </w:rPr>
  </w:style>
  <w:style w:type="table" w:customStyle="1" w:styleId="TableGrid110">
    <w:name w:val="Table Grid110"/>
    <w:basedOn w:val="TableNormal"/>
    <w:next w:val="TableGrid"/>
    <w:uiPriority w:val="39"/>
    <w:rsid w:val="00FA547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52">
    <w:name w:val="TOC 52"/>
    <w:basedOn w:val="Normal"/>
    <w:next w:val="Normal"/>
    <w:autoRedefine/>
    <w:uiPriority w:val="39"/>
    <w:unhideWhenUsed/>
    <w:rsid w:val="00FA5474"/>
    <w:pPr>
      <w:tabs>
        <w:tab w:val="clear" w:pos="1134"/>
      </w:tabs>
      <w:spacing w:after="100" w:line="259" w:lineRule="auto"/>
      <w:ind w:left="880"/>
      <w:jc w:val="left"/>
    </w:pPr>
    <w:rPr>
      <w:rFonts w:ascii="Calibri" w:eastAsia="PMingLiU" w:hAnsi="Calibri"/>
      <w:sz w:val="22"/>
      <w:szCs w:val="22"/>
      <w:lang w:val="en-US"/>
    </w:rPr>
  </w:style>
  <w:style w:type="paragraph" w:customStyle="1" w:styleId="TOC62">
    <w:name w:val="TOC 62"/>
    <w:basedOn w:val="Normal"/>
    <w:next w:val="Normal"/>
    <w:autoRedefine/>
    <w:uiPriority w:val="39"/>
    <w:unhideWhenUsed/>
    <w:rsid w:val="00FA5474"/>
    <w:pPr>
      <w:tabs>
        <w:tab w:val="clear" w:pos="1134"/>
      </w:tabs>
      <w:spacing w:after="100" w:line="259" w:lineRule="auto"/>
      <w:ind w:left="1100"/>
      <w:jc w:val="left"/>
    </w:pPr>
    <w:rPr>
      <w:rFonts w:ascii="Calibri" w:eastAsia="PMingLiU" w:hAnsi="Calibri"/>
      <w:sz w:val="22"/>
      <w:szCs w:val="22"/>
      <w:lang w:val="en-US"/>
    </w:rPr>
  </w:style>
  <w:style w:type="paragraph" w:customStyle="1" w:styleId="TOC72">
    <w:name w:val="TOC 72"/>
    <w:basedOn w:val="Normal"/>
    <w:next w:val="Normal"/>
    <w:autoRedefine/>
    <w:uiPriority w:val="39"/>
    <w:unhideWhenUsed/>
    <w:rsid w:val="00FA5474"/>
    <w:pPr>
      <w:tabs>
        <w:tab w:val="clear" w:pos="1134"/>
      </w:tabs>
      <w:spacing w:after="100" w:line="259" w:lineRule="auto"/>
      <w:ind w:left="1320"/>
      <w:jc w:val="left"/>
    </w:pPr>
    <w:rPr>
      <w:rFonts w:ascii="Calibri" w:eastAsia="PMingLiU" w:hAnsi="Calibri"/>
      <w:sz w:val="22"/>
      <w:szCs w:val="22"/>
      <w:lang w:val="en-US"/>
    </w:rPr>
  </w:style>
  <w:style w:type="paragraph" w:customStyle="1" w:styleId="TOC82">
    <w:name w:val="TOC 82"/>
    <w:basedOn w:val="Normal"/>
    <w:next w:val="Normal"/>
    <w:autoRedefine/>
    <w:uiPriority w:val="39"/>
    <w:unhideWhenUsed/>
    <w:rsid w:val="00FA5474"/>
    <w:pPr>
      <w:tabs>
        <w:tab w:val="clear" w:pos="1134"/>
      </w:tabs>
      <w:spacing w:after="100" w:line="259" w:lineRule="auto"/>
      <w:ind w:left="1540"/>
      <w:jc w:val="left"/>
    </w:pPr>
    <w:rPr>
      <w:rFonts w:ascii="Calibri" w:eastAsia="PMingLiU" w:hAnsi="Calibri"/>
      <w:sz w:val="22"/>
      <w:szCs w:val="22"/>
      <w:lang w:val="en-US"/>
    </w:rPr>
  </w:style>
  <w:style w:type="paragraph" w:customStyle="1" w:styleId="TOC92">
    <w:name w:val="TOC 92"/>
    <w:basedOn w:val="Normal"/>
    <w:next w:val="Normal"/>
    <w:autoRedefine/>
    <w:uiPriority w:val="39"/>
    <w:unhideWhenUsed/>
    <w:rsid w:val="00FA5474"/>
    <w:pPr>
      <w:tabs>
        <w:tab w:val="clear" w:pos="1134"/>
      </w:tabs>
      <w:spacing w:after="100" w:line="259" w:lineRule="auto"/>
      <w:ind w:left="1760"/>
      <w:jc w:val="left"/>
    </w:pPr>
    <w:rPr>
      <w:rFonts w:ascii="Calibri" w:eastAsia="PMingLiU" w:hAnsi="Calibri"/>
      <w:sz w:val="22"/>
      <w:szCs w:val="22"/>
      <w:lang w:val="en-US"/>
    </w:rPr>
  </w:style>
  <w:style w:type="table" w:customStyle="1" w:styleId="ListTable421">
    <w:name w:val="List Table 421"/>
    <w:basedOn w:val="TableNormal"/>
    <w:next w:val="ListTable4"/>
    <w:uiPriority w:val="49"/>
    <w:rsid w:val="00FA547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APPENDIXHEADINGSERCOM">
    <w:name w:val="APPENDIX HEADING SERCOM"/>
    <w:basedOn w:val="Heading1"/>
    <w:rsid w:val="00FA5474"/>
    <w:pPr>
      <w:bidi w:val="0"/>
      <w:spacing w:before="240" w:after="240" w:line="240" w:lineRule="auto"/>
    </w:pPr>
    <w:rPr>
      <w:rFonts w:ascii="Verdana" w:eastAsia="PMingLiU" w:hAnsi="Verdana" w:cs="Times New Roman"/>
      <w:kern w:val="0"/>
      <w:sz w:val="24"/>
      <w:lang w:val="en-US" w:eastAsia="en-US"/>
    </w:rPr>
  </w:style>
  <w:style w:type="paragraph" w:customStyle="1" w:styleId="ResolutionHeadingSercom">
    <w:name w:val="Resolution Heading Sercom"/>
    <w:basedOn w:val="Heading2"/>
    <w:rsid w:val="00FA5474"/>
    <w:pPr>
      <w:bidi w:val="0"/>
      <w:spacing w:before="240" w:after="240" w:line="240" w:lineRule="auto"/>
    </w:pPr>
    <w:rPr>
      <w:rFonts w:ascii="Verdana" w:hAnsi="Verdana" w:cs="Verdana"/>
      <w:szCs w:val="22"/>
    </w:rPr>
  </w:style>
  <w:style w:type="paragraph" w:customStyle="1" w:styleId="ANNEXSERCOM">
    <w:name w:val="ANNEX SERCOM"/>
    <w:basedOn w:val="Normal"/>
    <w:rsid w:val="00FA5474"/>
    <w:pPr>
      <w:spacing w:before="360"/>
      <w:jc w:val="center"/>
    </w:pPr>
    <w:rPr>
      <w:rFonts w:eastAsia="Times New Roman" w:cs="Times New Roman"/>
      <w:b/>
      <w:bCs/>
    </w:rPr>
  </w:style>
  <w:style w:type="paragraph" w:customStyle="1" w:styleId="Caption3">
    <w:name w:val="Caption3"/>
    <w:basedOn w:val="Normal"/>
    <w:next w:val="Normal"/>
    <w:uiPriority w:val="35"/>
    <w:semiHidden/>
    <w:unhideWhenUsed/>
    <w:qFormat/>
    <w:rsid w:val="00FA5474"/>
    <w:pPr>
      <w:widowControl w:val="0"/>
      <w:tabs>
        <w:tab w:val="clear" w:pos="1134"/>
      </w:tabs>
      <w:spacing w:before="120" w:after="120"/>
      <w:jc w:val="left"/>
    </w:pPr>
    <w:rPr>
      <w:rFonts w:ascii="Calibri" w:eastAsia="PMingLiU" w:hAnsi="Calibri"/>
      <w:b/>
      <w:bCs/>
      <w:color w:val="595959"/>
      <w:spacing w:val="6"/>
      <w:sz w:val="22"/>
      <w:lang w:val="en-US"/>
    </w:rPr>
  </w:style>
  <w:style w:type="character" w:customStyle="1" w:styleId="TitleChar1">
    <w:name w:val="Title Char1"/>
    <w:aliases w:val="HEADING 1 Char1"/>
    <w:basedOn w:val="DefaultParagraphFont"/>
    <w:uiPriority w:val="10"/>
    <w:rsid w:val="00FA5474"/>
    <w:rPr>
      <w:rFonts w:ascii="Calibri Light" w:eastAsia="PMingLiU" w:hAnsi="Calibri Light" w:cs="Times New Roman"/>
      <w:spacing w:val="-10"/>
      <w:kern w:val="28"/>
      <w:sz w:val="56"/>
      <w:szCs w:val="56"/>
      <w:lang w:val="en-GB"/>
    </w:rPr>
  </w:style>
  <w:style w:type="paragraph" w:customStyle="1" w:styleId="HeaderFooter">
    <w:name w:val="Header &amp; Footer"/>
    <w:autoRedefine/>
    <w:uiPriority w:val="99"/>
    <w:rsid w:val="00FA5474"/>
    <w:pPr>
      <w:tabs>
        <w:tab w:val="right" w:pos="9020"/>
      </w:tabs>
    </w:pPr>
    <w:rPr>
      <w:rFonts w:ascii="Helvetica Neue" w:eastAsia="Arial Unicode MS" w:hAnsi="Helvetica Neue" w:cs="Arial Unicode MS"/>
      <w:color w:val="000000"/>
      <w:sz w:val="24"/>
      <w:szCs w:val="24"/>
      <w:lang w:val="cs-CZ" w:eastAsia="cs-CZ"/>
    </w:rPr>
  </w:style>
  <w:style w:type="character" w:customStyle="1" w:styleId="BodyChar">
    <w:name w:val="Body Char"/>
    <w:link w:val="Body"/>
    <w:locked/>
    <w:rsid w:val="00FA5474"/>
    <w:rPr>
      <w:rFonts w:ascii="Verdana" w:eastAsia="Calibri" w:hAnsi="Verdana"/>
      <w:color w:val="000000"/>
      <w:lang w:val="en-GB"/>
    </w:rPr>
  </w:style>
  <w:style w:type="character" w:customStyle="1" w:styleId="Style1Char">
    <w:name w:val="Style1 Char"/>
    <w:link w:val="Style1"/>
    <w:locked/>
    <w:rsid w:val="00FA5474"/>
    <w:rPr>
      <w:rFonts w:ascii="Verdana" w:eastAsia="Arial Unicode MS" w:hAnsi="Verdana" w:cs="Arial Unicode MS"/>
      <w:b/>
      <w:bCs/>
      <w:color w:val="000000"/>
      <w:u w:color="000000"/>
      <w:lang w:val="en-GB" w:eastAsia="cs-CZ"/>
    </w:rPr>
  </w:style>
  <w:style w:type="paragraph" w:customStyle="1" w:styleId="Style1">
    <w:name w:val="Style1"/>
    <w:basedOn w:val="Body"/>
    <w:link w:val="Style1Char"/>
    <w:qFormat/>
    <w:rsid w:val="00FA5474"/>
    <w:pPr>
      <w:numPr>
        <w:numId w:val="10"/>
      </w:numPr>
      <w:tabs>
        <w:tab w:val="num" w:pos="1134"/>
      </w:tabs>
      <w:spacing w:line="276" w:lineRule="auto"/>
      <w:ind w:left="1134" w:hanging="1134"/>
    </w:pPr>
    <w:rPr>
      <w:rFonts w:eastAsia="Arial Unicode MS" w:cs="Arial Unicode MS"/>
      <w:b/>
      <w:bCs/>
      <w:u w:color="000000"/>
      <w:lang w:eastAsia="cs-CZ"/>
    </w:rPr>
  </w:style>
  <w:style w:type="paragraph" w:customStyle="1" w:styleId="xmsolistparagraph">
    <w:name w:val="x_msolistparagraph"/>
    <w:basedOn w:val="Normal"/>
    <w:uiPriority w:val="99"/>
    <w:rsid w:val="00FA5474"/>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msonormal">
    <w:name w:val="x_msonormal"/>
    <w:basedOn w:val="Normal"/>
    <w:uiPriority w:val="99"/>
    <w:rsid w:val="00FA5474"/>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contextualspellingandgrammarerror">
    <w:name w:val="contextualspellingandgrammarerror"/>
    <w:rsid w:val="00FA5474"/>
  </w:style>
  <w:style w:type="character" w:customStyle="1" w:styleId="spellingerror">
    <w:name w:val="spellingerror"/>
    <w:rsid w:val="00FA5474"/>
  </w:style>
  <w:style w:type="character" w:customStyle="1" w:styleId="advancedproofingissue">
    <w:name w:val="advancedproofingissue"/>
    <w:rsid w:val="00FA5474"/>
  </w:style>
  <w:style w:type="character" w:customStyle="1" w:styleId="font131">
    <w:name w:val="font131"/>
    <w:rsid w:val="00FA5474"/>
    <w:rPr>
      <w:rFonts w:ascii="Verdana" w:hAnsi="Verdana" w:hint="default"/>
      <w:b w:val="0"/>
      <w:bCs w:val="0"/>
      <w:i/>
      <w:iCs/>
      <w:strike w:val="0"/>
      <w:dstrike w:val="0"/>
      <w:color w:val="FF0000"/>
      <w:sz w:val="22"/>
      <w:szCs w:val="22"/>
      <w:u w:val="none"/>
      <w:effect w:val="none"/>
    </w:rPr>
  </w:style>
  <w:style w:type="character" w:customStyle="1" w:styleId="font101">
    <w:name w:val="font101"/>
    <w:rsid w:val="00FA5474"/>
    <w:rPr>
      <w:rFonts w:ascii="Verdana" w:hAnsi="Verdana" w:hint="default"/>
      <w:b w:val="0"/>
      <w:bCs w:val="0"/>
      <w:i/>
      <w:iCs/>
      <w:strike w:val="0"/>
      <w:dstrike w:val="0"/>
      <w:color w:val="000000"/>
      <w:sz w:val="22"/>
      <w:szCs w:val="22"/>
      <w:u w:val="none"/>
      <w:effect w:val="none"/>
    </w:rPr>
  </w:style>
  <w:style w:type="table" w:customStyle="1" w:styleId="TableGrid24">
    <w:name w:val="Table Grid24"/>
    <w:basedOn w:val="TableNormal"/>
    <w:rsid w:val="00FA5474"/>
    <w:rPr>
      <w:rFonts w:eastAsia="Times New Roman"/>
      <w:sz w:val="22"/>
      <w:szCs w:val="22"/>
      <w:lang w:val="cs-CZ"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
    <w:name w:val="Imported Style 1"/>
    <w:rsid w:val="00FA5474"/>
    <w:pPr>
      <w:numPr>
        <w:numId w:val="11"/>
      </w:numPr>
    </w:pPr>
  </w:style>
  <w:style w:type="numbering" w:customStyle="1" w:styleId="ImportedStyle2">
    <w:name w:val="Imported Style 2"/>
    <w:rsid w:val="00FA5474"/>
    <w:pPr>
      <w:numPr>
        <w:numId w:val="12"/>
      </w:numPr>
    </w:pPr>
  </w:style>
  <w:style w:type="numbering" w:customStyle="1" w:styleId="ImportedStyle3">
    <w:name w:val="Imported Style 3"/>
    <w:rsid w:val="00FA5474"/>
    <w:pPr>
      <w:numPr>
        <w:numId w:val="13"/>
      </w:numPr>
    </w:pPr>
  </w:style>
  <w:style w:type="numbering" w:customStyle="1" w:styleId="ImportedStyle4">
    <w:name w:val="Imported Style 4"/>
    <w:rsid w:val="00FA5474"/>
    <w:pPr>
      <w:numPr>
        <w:numId w:val="14"/>
      </w:numPr>
    </w:pPr>
  </w:style>
  <w:style w:type="numbering" w:customStyle="1" w:styleId="ImportedStyle40">
    <w:name w:val="Imported Style 4.0"/>
    <w:rsid w:val="00FA5474"/>
    <w:pPr>
      <w:numPr>
        <w:numId w:val="15"/>
      </w:numPr>
    </w:pPr>
  </w:style>
  <w:style w:type="numbering" w:customStyle="1" w:styleId="ImportedStyle5">
    <w:name w:val="Imported Style 5"/>
    <w:rsid w:val="00FA5474"/>
    <w:pPr>
      <w:numPr>
        <w:numId w:val="16"/>
      </w:numPr>
    </w:pPr>
  </w:style>
  <w:style w:type="numbering" w:customStyle="1" w:styleId="ImportedStyle6">
    <w:name w:val="Imported Style 6"/>
    <w:rsid w:val="00FA5474"/>
    <w:pPr>
      <w:numPr>
        <w:numId w:val="17"/>
      </w:numPr>
    </w:pPr>
  </w:style>
  <w:style w:type="numbering" w:customStyle="1" w:styleId="Style2">
    <w:name w:val="Style2"/>
    <w:uiPriority w:val="99"/>
    <w:rsid w:val="00FA5474"/>
    <w:pPr>
      <w:numPr>
        <w:numId w:val="18"/>
      </w:numPr>
    </w:pPr>
  </w:style>
  <w:style w:type="numbering" w:customStyle="1" w:styleId="ImportedStyle41">
    <w:name w:val="Imported Style 41"/>
    <w:rsid w:val="00FA5474"/>
    <w:pPr>
      <w:numPr>
        <w:numId w:val="19"/>
      </w:numPr>
    </w:pPr>
  </w:style>
  <w:style w:type="character" w:customStyle="1" w:styleId="Bodytext22">
    <w:name w:val="Body text (2)_"/>
    <w:basedOn w:val="DefaultParagraphFont"/>
    <w:link w:val="Bodytext23"/>
    <w:rsid w:val="00FA5474"/>
    <w:rPr>
      <w:rFonts w:ascii="Arial" w:eastAsia="Arial" w:hAnsi="Arial" w:cs="Arial"/>
      <w:b/>
      <w:bCs/>
      <w:sz w:val="28"/>
      <w:szCs w:val="28"/>
    </w:rPr>
  </w:style>
  <w:style w:type="character" w:customStyle="1" w:styleId="Headerorfooter2">
    <w:name w:val="Header or footer (2)_"/>
    <w:basedOn w:val="DefaultParagraphFont"/>
    <w:link w:val="Headerorfooter20"/>
    <w:rsid w:val="00FA5474"/>
    <w:rPr>
      <w:rFonts w:eastAsia="Times New Roman"/>
    </w:rPr>
  </w:style>
  <w:style w:type="character" w:customStyle="1" w:styleId="Bodytext30">
    <w:name w:val="Body text (3)_"/>
    <w:basedOn w:val="DefaultParagraphFont"/>
    <w:link w:val="Bodytext31"/>
    <w:rsid w:val="00FA5474"/>
    <w:rPr>
      <w:rFonts w:ascii="Arial" w:eastAsia="Arial" w:hAnsi="Arial" w:cs="Arial"/>
      <w:b/>
      <w:bCs/>
    </w:rPr>
  </w:style>
  <w:style w:type="character" w:customStyle="1" w:styleId="Heading11">
    <w:name w:val="Heading #1_"/>
    <w:basedOn w:val="DefaultParagraphFont"/>
    <w:link w:val="Heading12"/>
    <w:rsid w:val="00FA5474"/>
    <w:rPr>
      <w:rFonts w:ascii="Arial" w:eastAsia="Arial" w:hAnsi="Arial" w:cs="Arial"/>
      <w:b/>
      <w:bCs/>
      <w:sz w:val="32"/>
      <w:szCs w:val="32"/>
    </w:rPr>
  </w:style>
  <w:style w:type="character" w:customStyle="1" w:styleId="Other">
    <w:name w:val="Other_"/>
    <w:basedOn w:val="DefaultParagraphFont"/>
    <w:link w:val="Other0"/>
    <w:rsid w:val="00FA5474"/>
    <w:rPr>
      <w:rFonts w:ascii="Arial" w:eastAsia="Arial" w:hAnsi="Arial" w:cs="Arial"/>
      <w:b/>
      <w:bCs/>
    </w:rPr>
  </w:style>
  <w:style w:type="character" w:customStyle="1" w:styleId="Headerorfooter">
    <w:name w:val="Header or footer_"/>
    <w:basedOn w:val="DefaultParagraphFont"/>
    <w:link w:val="Headerorfooter0"/>
    <w:rsid w:val="00FA5474"/>
    <w:rPr>
      <w:rFonts w:ascii="Arial" w:eastAsia="Arial" w:hAnsi="Arial" w:cs="Arial"/>
      <w:i/>
      <w:iCs/>
      <w:color w:val="808080"/>
      <w:sz w:val="16"/>
      <w:szCs w:val="16"/>
    </w:rPr>
  </w:style>
  <w:style w:type="character" w:customStyle="1" w:styleId="Heading21">
    <w:name w:val="Heading #2_"/>
    <w:basedOn w:val="DefaultParagraphFont"/>
    <w:link w:val="Heading22"/>
    <w:rsid w:val="00FA5474"/>
    <w:rPr>
      <w:rFonts w:ascii="Arial" w:eastAsia="Arial" w:hAnsi="Arial" w:cs="Arial"/>
      <w:b/>
      <w:bCs/>
    </w:rPr>
  </w:style>
  <w:style w:type="paragraph" w:customStyle="1" w:styleId="Bodytext23">
    <w:name w:val="Body text (2)"/>
    <w:basedOn w:val="Normal"/>
    <w:link w:val="Bodytext22"/>
    <w:qFormat/>
    <w:rsid w:val="00FA5474"/>
    <w:pPr>
      <w:widowControl w:val="0"/>
      <w:tabs>
        <w:tab w:val="clear" w:pos="1134"/>
      </w:tabs>
      <w:spacing w:line="252" w:lineRule="auto"/>
      <w:jc w:val="left"/>
    </w:pPr>
    <w:rPr>
      <w:rFonts w:ascii="Arial" w:hAnsi="Arial"/>
      <w:b/>
      <w:bCs/>
      <w:sz w:val="28"/>
      <w:szCs w:val="28"/>
      <w:lang w:val="en-US" w:eastAsia="zh-TW"/>
    </w:rPr>
  </w:style>
  <w:style w:type="paragraph" w:customStyle="1" w:styleId="Headerorfooter20">
    <w:name w:val="Header or footer (2)"/>
    <w:basedOn w:val="Normal"/>
    <w:link w:val="Headerorfooter2"/>
    <w:rsid w:val="00FA5474"/>
    <w:pPr>
      <w:widowControl w:val="0"/>
      <w:tabs>
        <w:tab w:val="clear" w:pos="1134"/>
      </w:tabs>
      <w:jc w:val="left"/>
    </w:pPr>
    <w:rPr>
      <w:rFonts w:ascii="Times New Roman" w:eastAsia="Times New Roman" w:hAnsi="Times New Roman" w:cs="Times New Roman"/>
      <w:lang w:val="en-US" w:eastAsia="zh-TW"/>
    </w:rPr>
  </w:style>
  <w:style w:type="paragraph" w:customStyle="1" w:styleId="Bodytext31">
    <w:name w:val="Body text (3)"/>
    <w:basedOn w:val="Normal"/>
    <w:link w:val="Bodytext30"/>
    <w:rsid w:val="00FA5474"/>
    <w:pPr>
      <w:widowControl w:val="0"/>
      <w:tabs>
        <w:tab w:val="clear" w:pos="1134"/>
      </w:tabs>
      <w:ind w:left="3620"/>
      <w:jc w:val="left"/>
    </w:pPr>
    <w:rPr>
      <w:rFonts w:ascii="Arial" w:hAnsi="Arial"/>
      <w:b/>
      <w:bCs/>
      <w:lang w:val="en-US" w:eastAsia="zh-TW"/>
    </w:rPr>
  </w:style>
  <w:style w:type="paragraph" w:customStyle="1" w:styleId="Heading12">
    <w:name w:val="Heading #1"/>
    <w:basedOn w:val="Normal"/>
    <w:link w:val="Heading11"/>
    <w:rsid w:val="00FA5474"/>
    <w:pPr>
      <w:widowControl w:val="0"/>
      <w:tabs>
        <w:tab w:val="clear" w:pos="1134"/>
      </w:tabs>
      <w:jc w:val="center"/>
      <w:outlineLvl w:val="0"/>
    </w:pPr>
    <w:rPr>
      <w:rFonts w:ascii="Arial" w:hAnsi="Arial"/>
      <w:b/>
      <w:bCs/>
      <w:sz w:val="32"/>
      <w:szCs w:val="32"/>
      <w:lang w:val="en-US" w:eastAsia="zh-TW"/>
    </w:rPr>
  </w:style>
  <w:style w:type="paragraph" w:customStyle="1" w:styleId="Other0">
    <w:name w:val="Other"/>
    <w:basedOn w:val="Normal"/>
    <w:link w:val="Other"/>
    <w:rsid w:val="00FA5474"/>
    <w:pPr>
      <w:widowControl w:val="0"/>
      <w:tabs>
        <w:tab w:val="clear" w:pos="1134"/>
      </w:tabs>
      <w:spacing w:line="360" w:lineRule="auto"/>
      <w:jc w:val="left"/>
    </w:pPr>
    <w:rPr>
      <w:rFonts w:ascii="Arial" w:hAnsi="Arial"/>
      <w:b/>
      <w:bCs/>
      <w:lang w:val="en-US" w:eastAsia="zh-TW"/>
    </w:rPr>
  </w:style>
  <w:style w:type="paragraph" w:customStyle="1" w:styleId="Headerorfooter0">
    <w:name w:val="Header or footer"/>
    <w:basedOn w:val="Normal"/>
    <w:link w:val="Headerorfooter"/>
    <w:rsid w:val="00FA5474"/>
    <w:pPr>
      <w:widowControl w:val="0"/>
      <w:tabs>
        <w:tab w:val="clear" w:pos="1134"/>
      </w:tabs>
      <w:jc w:val="left"/>
    </w:pPr>
    <w:rPr>
      <w:rFonts w:ascii="Arial" w:hAnsi="Arial"/>
      <w:i/>
      <w:iCs/>
      <w:color w:val="808080"/>
      <w:sz w:val="16"/>
      <w:szCs w:val="16"/>
      <w:lang w:val="en-US" w:eastAsia="zh-TW"/>
    </w:rPr>
  </w:style>
  <w:style w:type="paragraph" w:customStyle="1" w:styleId="Heading22">
    <w:name w:val="Heading #2"/>
    <w:basedOn w:val="Normal"/>
    <w:link w:val="Heading21"/>
    <w:rsid w:val="00FA5474"/>
    <w:pPr>
      <w:widowControl w:val="0"/>
      <w:tabs>
        <w:tab w:val="clear" w:pos="1134"/>
      </w:tabs>
      <w:jc w:val="left"/>
      <w:outlineLvl w:val="1"/>
    </w:pPr>
    <w:rPr>
      <w:rFonts w:ascii="Arial" w:hAnsi="Arial"/>
      <w:b/>
      <w:bCs/>
      <w:lang w:val="en-US" w:eastAsia="zh-TW"/>
    </w:rPr>
  </w:style>
  <w:style w:type="paragraph" w:customStyle="1" w:styleId="A-One">
    <w:name w:val="A - One"/>
    <w:basedOn w:val="Heading2"/>
    <w:qFormat/>
    <w:rsid w:val="00FA5474"/>
    <w:pPr>
      <w:bidi w:val="0"/>
      <w:spacing w:before="0" w:after="240" w:line="240" w:lineRule="auto"/>
    </w:pPr>
    <w:rPr>
      <w:rFonts w:ascii="Verdana" w:hAnsi="Verdana" w:cs="Verdana"/>
      <w:iCs/>
      <w:sz w:val="24"/>
      <w:szCs w:val="22"/>
    </w:rPr>
  </w:style>
  <w:style w:type="paragraph" w:customStyle="1" w:styleId="A-Two">
    <w:name w:val="A - Two"/>
    <w:basedOn w:val="ResolutionHeadingSercom"/>
    <w:qFormat/>
    <w:rsid w:val="00FA5474"/>
    <w:pPr>
      <w:spacing w:before="0"/>
    </w:pPr>
  </w:style>
  <w:style w:type="table" w:customStyle="1" w:styleId="TableGrid25">
    <w:name w:val="Table Grid25"/>
    <w:basedOn w:val="TableNormal"/>
    <w:next w:val="TableGrid"/>
    <w:uiPriority w:val="39"/>
    <w:rsid w:val="00FA547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FA547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33">
    <w:name w:val="List Table 4 - Accent 33"/>
    <w:basedOn w:val="TableNormal"/>
    <w:next w:val="ListTable4-Accent3"/>
    <w:uiPriority w:val="49"/>
    <w:rsid w:val="00FA5474"/>
    <w:rPr>
      <w:rFonts w:ascii="Calibri" w:eastAsia="Calibri" w:hAnsi="Calibri" w:cs="Arial"/>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3">
    <w:name w:val="List Table 43"/>
    <w:basedOn w:val="TableNormal"/>
    <w:next w:val="ListTable4"/>
    <w:uiPriority w:val="49"/>
    <w:rsid w:val="00FA547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ColorfulList3">
    <w:name w:val="Colorful List3"/>
    <w:basedOn w:val="TableNormal"/>
    <w:next w:val="ColorfulList"/>
    <w:uiPriority w:val="72"/>
    <w:semiHidden/>
    <w:unhideWhenUsed/>
    <w:rsid w:val="00FA5474"/>
    <w:rPr>
      <w:rFonts w:ascii="Calibri" w:eastAsia="Calibri" w:hAnsi="Calibri" w:cs="Arial"/>
      <w:color w:val="000000"/>
      <w:sz w:val="22"/>
      <w:szCs w:val="22"/>
    </w:rPr>
    <w:tblPr>
      <w:tblStyleRowBandSize w:val="1"/>
      <w:tblStyleColBandSize w:val="1"/>
      <w:tblInd w:w="0" w:type="nil"/>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TableGrid26">
    <w:name w:val="Table Grid26"/>
    <w:basedOn w:val="TableNormal"/>
    <w:rsid w:val="00FA5474"/>
    <w:rPr>
      <w:rFonts w:eastAsia="Times New Roman"/>
      <w:sz w:val="22"/>
      <w:szCs w:val="22"/>
      <w:lang w:val="cs-CZ"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
    <w:name w:val="Imported Style 11"/>
    <w:rsid w:val="00FA5474"/>
    <w:pPr>
      <w:numPr>
        <w:numId w:val="1"/>
      </w:numPr>
    </w:pPr>
  </w:style>
  <w:style w:type="numbering" w:customStyle="1" w:styleId="ImportedStyle21">
    <w:name w:val="Imported Style 21"/>
    <w:rsid w:val="00FA5474"/>
    <w:pPr>
      <w:numPr>
        <w:numId w:val="2"/>
      </w:numPr>
    </w:pPr>
  </w:style>
  <w:style w:type="numbering" w:customStyle="1" w:styleId="ImportedStyle31">
    <w:name w:val="Imported Style 31"/>
    <w:rsid w:val="00FA5474"/>
    <w:pPr>
      <w:numPr>
        <w:numId w:val="3"/>
      </w:numPr>
    </w:pPr>
  </w:style>
  <w:style w:type="numbering" w:customStyle="1" w:styleId="ImportedStyle42">
    <w:name w:val="Imported Style 42"/>
    <w:rsid w:val="00FA5474"/>
    <w:pPr>
      <w:numPr>
        <w:numId w:val="4"/>
      </w:numPr>
    </w:pPr>
  </w:style>
  <w:style w:type="numbering" w:customStyle="1" w:styleId="ImportedStyle401">
    <w:name w:val="Imported Style 4.01"/>
    <w:rsid w:val="00FA5474"/>
    <w:pPr>
      <w:numPr>
        <w:numId w:val="5"/>
      </w:numPr>
    </w:pPr>
  </w:style>
  <w:style w:type="numbering" w:customStyle="1" w:styleId="ImportedStyle51">
    <w:name w:val="Imported Style 51"/>
    <w:rsid w:val="00FA5474"/>
    <w:pPr>
      <w:numPr>
        <w:numId w:val="6"/>
      </w:numPr>
    </w:pPr>
  </w:style>
  <w:style w:type="numbering" w:customStyle="1" w:styleId="ImportedStyle61">
    <w:name w:val="Imported Style 61"/>
    <w:rsid w:val="00FA5474"/>
    <w:pPr>
      <w:numPr>
        <w:numId w:val="7"/>
      </w:numPr>
    </w:pPr>
  </w:style>
  <w:style w:type="numbering" w:customStyle="1" w:styleId="Style21">
    <w:name w:val="Style21"/>
    <w:uiPriority w:val="99"/>
    <w:rsid w:val="00FA5474"/>
    <w:pPr>
      <w:numPr>
        <w:numId w:val="8"/>
      </w:numPr>
    </w:pPr>
  </w:style>
  <w:style w:type="numbering" w:customStyle="1" w:styleId="ImportedStyle411">
    <w:name w:val="Imported Style 411"/>
    <w:rsid w:val="00FA5474"/>
    <w:pPr>
      <w:numPr>
        <w:numId w:val="9"/>
      </w:numPr>
    </w:pPr>
  </w:style>
  <w:style w:type="table" w:styleId="ListTable4-Accent3">
    <w:name w:val="List Table 4 Accent 3"/>
    <w:basedOn w:val="TableNormal"/>
    <w:uiPriority w:val="49"/>
    <w:rsid w:val="00FA547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
    <w:name w:val="List Table 4"/>
    <w:basedOn w:val="TableNormal"/>
    <w:uiPriority w:val="49"/>
    <w:rsid w:val="00FA547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ColorfulList">
    <w:name w:val="Colorful List"/>
    <w:basedOn w:val="TableNormal"/>
    <w:semiHidden/>
    <w:unhideWhenUsed/>
    <w:rsid w:val="00FA547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IntenseEmphasis">
    <w:name w:val="Intense Emphasis"/>
    <w:basedOn w:val="DefaultParagraphFont"/>
    <w:qFormat/>
    <w:rsid w:val="00FA5474"/>
    <w:rPr>
      <w:i/>
      <w:iCs/>
      <w:color w:val="4F81BD" w:themeColor="accent1"/>
    </w:rPr>
  </w:style>
  <w:style w:type="character" w:styleId="SubtleEmphasis">
    <w:name w:val="Subtle Emphasis"/>
    <w:basedOn w:val="DefaultParagraphFont"/>
    <w:qFormat/>
    <w:rsid w:val="00FA5474"/>
    <w:rPr>
      <w:i/>
      <w:iCs/>
      <w:color w:val="404040" w:themeColor="text1" w:themeTint="BF"/>
    </w:rPr>
  </w:style>
  <w:style w:type="paragraph" w:styleId="IntenseQuote">
    <w:name w:val="Intense Quote"/>
    <w:basedOn w:val="Normal"/>
    <w:next w:val="Normal"/>
    <w:link w:val="IntenseQuoteChar"/>
    <w:uiPriority w:val="30"/>
    <w:qFormat/>
    <w:rsid w:val="00FA5474"/>
    <w:pPr>
      <w:pBdr>
        <w:top w:val="single" w:sz="4" w:space="10" w:color="4F81BD" w:themeColor="accent1"/>
        <w:bottom w:val="single" w:sz="4" w:space="10" w:color="4F81BD" w:themeColor="accent1"/>
      </w:pBdr>
      <w:spacing w:before="360" w:after="360"/>
      <w:ind w:left="864" w:right="864"/>
      <w:jc w:val="center"/>
    </w:pPr>
    <w:rPr>
      <w:i/>
      <w:iCs/>
      <w:color w:val="4472C4"/>
      <w:lang w:eastAsia="zh-TW"/>
    </w:rPr>
  </w:style>
  <w:style w:type="character" w:customStyle="1" w:styleId="IntenseQuoteChar1">
    <w:name w:val="Intense Quote Char1"/>
    <w:basedOn w:val="DefaultParagraphFont"/>
    <w:rsid w:val="00FA5474"/>
    <w:rPr>
      <w:rFonts w:ascii="Verdana" w:eastAsia="Arial" w:hAnsi="Verdana" w:cs="Arial"/>
      <w:i/>
      <w:iCs/>
      <w:color w:val="4F81BD" w:themeColor="accent1"/>
      <w:lang w:val="en-GB" w:eastAsia="en-US"/>
    </w:rPr>
  </w:style>
  <w:style w:type="character" w:styleId="IntenseReference">
    <w:name w:val="Intense Reference"/>
    <w:basedOn w:val="DefaultParagraphFont"/>
    <w:qFormat/>
    <w:rsid w:val="00FA5474"/>
    <w:rPr>
      <w:b/>
      <w:bCs/>
      <w:smallCaps/>
      <w:color w:val="4F81BD" w:themeColor="accent1"/>
      <w:spacing w:val="5"/>
    </w:rPr>
  </w:style>
  <w:style w:type="paragraph" w:styleId="Quote">
    <w:name w:val="Quote"/>
    <w:basedOn w:val="Normal"/>
    <w:next w:val="Normal"/>
    <w:link w:val="QuoteChar"/>
    <w:uiPriority w:val="29"/>
    <w:qFormat/>
    <w:rsid w:val="00FA5474"/>
    <w:pPr>
      <w:spacing w:before="200" w:after="160"/>
      <w:ind w:left="864" w:right="864"/>
      <w:jc w:val="center"/>
    </w:pPr>
    <w:rPr>
      <w:i/>
      <w:iCs/>
      <w:color w:val="404040"/>
      <w:lang w:eastAsia="zh-TW"/>
    </w:rPr>
  </w:style>
  <w:style w:type="character" w:customStyle="1" w:styleId="QuoteChar1">
    <w:name w:val="Quote Char1"/>
    <w:basedOn w:val="DefaultParagraphFont"/>
    <w:rsid w:val="00FA5474"/>
    <w:rPr>
      <w:rFonts w:ascii="Verdana" w:eastAsia="Arial" w:hAnsi="Verdana" w:cs="Arial"/>
      <w:i/>
      <w:iCs/>
      <w:color w:val="404040" w:themeColor="text1" w:themeTint="BF"/>
      <w:lang w:val="en-GB" w:eastAsia="en-US"/>
    </w:rPr>
  </w:style>
  <w:style w:type="character" w:styleId="SubtleReference">
    <w:name w:val="Subtle Reference"/>
    <w:basedOn w:val="DefaultParagraphFont"/>
    <w:qFormat/>
    <w:rsid w:val="00FA5474"/>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lecloud.wmo.int/share/s/cD9DSAWfRPa-ycRIrDugIA" TargetMode="External"/><Relationship Id="rId18" Type="http://schemas.openxmlformats.org/officeDocument/2006/relationships/hyperlink" Target="http://ane4bf-datap1.s3-eu-west-1.amazonaws.com/wmocms/s3fs-public/ckeditor/files/Test_phase_assessment-12July22.pdf?k8UqsBgiShDq6H4TZj5H7iwR4ymoQnZV" TargetMode="External"/><Relationship Id="rId26" Type="http://schemas.openxmlformats.org/officeDocument/2006/relationships/hyperlink" Target="https://library.wmo.int/doc_num.php?explnum_id=9834" TargetMode="External"/><Relationship Id="rId39" Type="http://schemas.openxmlformats.org/officeDocument/2006/relationships/hyperlink" Target="https://library.wmo.int/index.php?lvl=notice_display&amp;id=12407" TargetMode="External"/><Relationship Id="rId21" Type="http://schemas.openxmlformats.org/officeDocument/2006/relationships/hyperlink" Target="https://library.wmo.int/doc_num.php?explnum_id=11552" TargetMode="External"/><Relationship Id="rId34" Type="http://schemas.openxmlformats.org/officeDocument/2006/relationships/hyperlink" Target="https://library.wmo.int/doc_num.php?explnum_id=11211" TargetMode="External"/><Relationship Id="rId42" Type="http://schemas.openxmlformats.org/officeDocument/2006/relationships/hyperlink" Target="https://library.wmo.int/doc_num.php?explnum_id=11198"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doc_num.php?explnum_id=11198" TargetMode="External"/><Relationship Id="rId29" Type="http://schemas.openxmlformats.org/officeDocument/2006/relationships/hyperlink" Target="https://library.wmo.int/doc_num.php?explnum_id=1119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3393" TargetMode="External"/><Relationship Id="rId32" Type="http://schemas.openxmlformats.org/officeDocument/2006/relationships/hyperlink" Target="https://library.wmo.int/index.php?lvl=notice_display&amp;id=543" TargetMode="External"/><Relationship Id="rId37" Type="http://schemas.openxmlformats.org/officeDocument/2006/relationships/hyperlink" Target="https://public.wmo.int/en/our-mandate/what-we-do/observations/centennial-observing-stations" TargetMode="External"/><Relationship Id="rId40" Type="http://schemas.openxmlformats.org/officeDocument/2006/relationships/hyperlink" Target="https://library.wmo.int/index.php?lvl=notice_display&amp;id=12407"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doc_num.php?explnum_id=5254" TargetMode="External"/><Relationship Id="rId23" Type="http://schemas.openxmlformats.org/officeDocument/2006/relationships/hyperlink" Target="https://library.wmo.int/doc_num.php?explnum_id=5183" TargetMode="External"/><Relationship Id="rId28" Type="http://schemas.openxmlformats.org/officeDocument/2006/relationships/hyperlink" Target="https://library.wmo.int/doc_num.php?explnum_id=11198" TargetMode="External"/><Relationship Id="rId36" Type="http://schemas.openxmlformats.org/officeDocument/2006/relationships/hyperlink" Target="https://library.wmo.int/doc_num.php?explnum_id=11211" TargetMode="External"/><Relationship Id="rId10" Type="http://schemas.openxmlformats.org/officeDocument/2006/relationships/endnotes" Target="endnotes.xml"/><Relationship Id="rId19" Type="http://schemas.openxmlformats.org/officeDocument/2006/relationships/hyperlink" Target="https://library.wmo.int/doc_num.php?explnum_id=11552" TargetMode="External"/><Relationship Id="rId31" Type="http://schemas.openxmlformats.org/officeDocument/2006/relationships/hyperlink" Target="https://library.wmo.int/index.php?lvl=notice_display&amp;id=10700"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ilecloud.wmo.int/share/s/Mno8NleqQRaa5IC9p-dPXg" TargetMode="External"/><Relationship Id="rId22" Type="http://schemas.openxmlformats.org/officeDocument/2006/relationships/hyperlink" Target="https://library.wmo.int/doc_num.php?explnum_id=3718" TargetMode="External"/><Relationship Id="rId27" Type="http://schemas.openxmlformats.org/officeDocument/2006/relationships/hyperlink" Target="https://library.wmo.int/doc_num.php?explnum_id=10524" TargetMode="External"/><Relationship Id="rId30" Type="http://schemas.openxmlformats.org/officeDocument/2006/relationships/hyperlink" Target="https://library.wmo.int/index.php?lvl=notice_display&amp;id=19223" TargetMode="External"/><Relationship Id="rId35" Type="http://schemas.openxmlformats.org/officeDocument/2006/relationships/hyperlink" Target="https://library.wmo.int/index.php?lvl=notice_display&amp;id=19223"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ublic.wmo.int/en/our-mandate/what-we-do/observations/centennial-observing-stations" TargetMode="External"/><Relationship Id="rId17" Type="http://schemas.openxmlformats.org/officeDocument/2006/relationships/hyperlink" Target="https://library.wmo.int/index.php?lvl=notice_display&amp;id=22119" TargetMode="External"/><Relationship Id="rId25" Type="http://schemas.openxmlformats.org/officeDocument/2006/relationships/hyperlink" Target="https://library.wmo.int/doc_num.php?explnum_id=5254" TargetMode="External"/><Relationship Id="rId33" Type="http://schemas.openxmlformats.org/officeDocument/2006/relationships/hyperlink" Target="https://library.wmo.int/index.php?lvl=notice_display&amp;id=540" TargetMode="External"/><Relationship Id="rId38" Type="http://schemas.openxmlformats.org/officeDocument/2006/relationships/hyperlink" Target="https://library.wmo.int/index.php?lvl=notice_display&amp;id=19223" TargetMode="External"/><Relationship Id="rId20" Type="http://schemas.openxmlformats.org/officeDocument/2006/relationships/hyperlink" Target="https://meetings.wmo.int/INFCOM-2/_layouts/15/WopiFrame.aspx?sourcedoc=%7b5140D8EF-57CF-4799-A0F9-3ACE4C9DF119%7d&amp;file=INFCOM-2-d06-8(3)-MECHANISM-LONG-TERM-OBSERVING-STATIONS-approved_ar.docx&amp;action=default" TargetMode="External"/><Relationship Id="rId4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Cg-19-dxx-Template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4C997-AFE9-4FD5-8B67-4DD00902483D}">
  <ds:schemaRefs>
    <ds:schemaRef ds:uri="http://purl.org/dc/terms/"/>
    <ds:schemaRef ds:uri="ce21bc6c-711a-4065-a01c-a8f0e29e3ad8"/>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3679bf0f-1d7e-438f-afa5-6ebf1e20f9b8"/>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1CA6150-879E-4C9D-A54E-570318FF6557}"/>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Cg-19-dxx-Template_ar</Template>
  <TotalTime>2</TotalTime>
  <Pages>29</Pages>
  <Words>6839</Words>
  <Characters>38988</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45736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 Mourad</dc:creator>
  <cp:lastModifiedBy>Tina Youssef</cp:lastModifiedBy>
  <cp:revision>4</cp:revision>
  <cp:lastPrinted>2013-03-12T09:27:00Z</cp:lastPrinted>
  <dcterms:created xsi:type="dcterms:W3CDTF">2023-05-29T14:34:00Z</dcterms:created>
  <dcterms:modified xsi:type="dcterms:W3CDTF">2023-06-06T13:32:00Z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